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35B16" w14:textId="4FC10111" w:rsidR="00EC6487" w:rsidRPr="0007465A" w:rsidRDefault="003D6C7D" w:rsidP="00EC6487">
      <w:pPr>
        <w:spacing w:after="0" w:line="240" w:lineRule="auto"/>
        <w:rPr>
          <w:rFonts w:ascii="Times New Roman" w:eastAsia="Calibri" w:hAnsi="Times New Roman" w:cs="Times New Roman"/>
          <w:b/>
        </w:rPr>
      </w:pPr>
      <w:bookmarkStart w:id="0" w:name="_Hlk144373579"/>
      <w:r>
        <w:rPr>
          <w:rFonts w:ascii="Times New Roman" w:eastAsia="Calibri" w:hAnsi="Times New Roman" w:cs="Times New Roman"/>
          <w:b/>
        </w:rPr>
        <w:t>7-ADMIN-3</w:t>
      </w:r>
      <w:r>
        <w:rPr>
          <w:rFonts w:ascii="Times New Roman" w:eastAsia="Calibri" w:hAnsi="Times New Roman" w:cs="Times New Roman"/>
          <w:b/>
        </w:rPr>
        <w:tab/>
      </w:r>
      <w:r w:rsidR="00EC6487" w:rsidRPr="0007465A">
        <w:rPr>
          <w:rFonts w:ascii="Times New Roman" w:eastAsia="Calibri" w:hAnsi="Times New Roman" w:cs="Times New Roman"/>
          <w:b/>
        </w:rPr>
        <w:tab/>
      </w:r>
      <w:r w:rsidR="00BA4911">
        <w:rPr>
          <w:rFonts w:ascii="Times New Roman" w:eastAsia="Calibri" w:hAnsi="Times New Roman" w:cs="Times New Roman"/>
          <w:b/>
        </w:rPr>
        <w:t>Secondary Faculty Appointment</w:t>
      </w:r>
      <w:r w:rsidR="00EC6487" w:rsidRPr="0007465A">
        <w:rPr>
          <w:rFonts w:ascii="Times New Roman" w:eastAsia="Calibri" w:hAnsi="Times New Roman" w:cs="Times New Roman"/>
          <w:b/>
        </w:rPr>
        <w:t xml:space="preserve"> </w:t>
      </w:r>
    </w:p>
    <w:p w14:paraId="051A4CAA" w14:textId="77777777" w:rsidR="00EC6487" w:rsidRPr="0007465A" w:rsidRDefault="00EC6487" w:rsidP="00EC6487">
      <w:pPr>
        <w:tabs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</w:p>
    <w:p w14:paraId="5CFBB7EC" w14:textId="77777777" w:rsidR="00EC6487" w:rsidRPr="0007465A" w:rsidRDefault="00EC6487" w:rsidP="00EC6487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07465A">
        <w:rPr>
          <w:rFonts w:ascii="Times New Roman" w:eastAsia="Times New Roman" w:hAnsi="Times New Roman" w:cs="Times New Roman"/>
          <w:szCs w:val="24"/>
        </w:rPr>
        <w:t>Responsible Division/Office:</w:t>
      </w:r>
      <w:r w:rsidRPr="0007465A">
        <w:rPr>
          <w:rFonts w:ascii="Times New Roman" w:eastAsia="Times New Roman" w:hAnsi="Times New Roman" w:cs="Times New Roman"/>
          <w:szCs w:val="24"/>
        </w:rPr>
        <w:tab/>
        <w:t>Office of Human Resources</w:t>
      </w:r>
      <w:r w:rsidRPr="0007465A">
        <w:rPr>
          <w:rFonts w:ascii="Times New Roman" w:eastAsia="Times New Roman" w:hAnsi="Times New Roman" w:cs="Times New Roman"/>
          <w:szCs w:val="24"/>
        </w:rPr>
        <w:tab/>
      </w:r>
    </w:p>
    <w:p w14:paraId="3FCBD258" w14:textId="77777777" w:rsidR="00EC6487" w:rsidRPr="0007465A" w:rsidRDefault="00EC6487" w:rsidP="00EC6487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07465A">
        <w:rPr>
          <w:rFonts w:ascii="Times New Roman" w:eastAsia="Times New Roman" w:hAnsi="Times New Roman" w:cs="Times New Roman"/>
          <w:szCs w:val="24"/>
        </w:rPr>
        <w:t>Responsible Officer:</w:t>
      </w:r>
      <w:r w:rsidRPr="0007465A">
        <w:rPr>
          <w:rFonts w:ascii="Times New Roman" w:eastAsia="Times New Roman" w:hAnsi="Times New Roman" w:cs="Times New Roman"/>
          <w:szCs w:val="24"/>
        </w:rPr>
        <w:tab/>
        <w:t>Chief Human Resources Officer</w:t>
      </w:r>
      <w:r w:rsidRPr="0007465A">
        <w:rPr>
          <w:rFonts w:ascii="Times New Roman" w:eastAsia="Times New Roman" w:hAnsi="Times New Roman" w:cs="Times New Roman"/>
          <w:szCs w:val="24"/>
        </w:rPr>
        <w:tab/>
      </w:r>
    </w:p>
    <w:p w14:paraId="09514C3E" w14:textId="6192108B" w:rsidR="00EC6487" w:rsidRPr="0007465A" w:rsidRDefault="00EC6487" w:rsidP="00EC6487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07465A">
        <w:rPr>
          <w:rFonts w:ascii="Times New Roman" w:eastAsia="Times New Roman" w:hAnsi="Times New Roman" w:cs="Times New Roman"/>
          <w:szCs w:val="24"/>
        </w:rPr>
        <w:t>Revision History:</w:t>
      </w:r>
      <w:r w:rsidRPr="0007465A">
        <w:rPr>
          <w:rFonts w:ascii="Times New Roman" w:eastAsia="Times New Roman" w:hAnsi="Times New Roman" w:cs="Times New Roman"/>
          <w:szCs w:val="24"/>
        </w:rPr>
        <w:tab/>
        <w:t>202</w:t>
      </w:r>
      <w:r>
        <w:rPr>
          <w:rFonts w:ascii="Times New Roman" w:eastAsia="Times New Roman" w:hAnsi="Times New Roman" w:cs="Times New Roman"/>
          <w:szCs w:val="24"/>
        </w:rPr>
        <w:t>3</w:t>
      </w:r>
    </w:p>
    <w:p w14:paraId="0EE6AAF0" w14:textId="6F2B44AE" w:rsidR="00EC6487" w:rsidRPr="0007465A" w:rsidRDefault="00EC6487" w:rsidP="00EC6487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07465A">
        <w:rPr>
          <w:rFonts w:ascii="Times New Roman" w:eastAsia="Times New Roman" w:hAnsi="Times New Roman" w:cs="Times New Roman"/>
          <w:szCs w:val="24"/>
        </w:rPr>
        <w:t>Effective Date:</w:t>
      </w:r>
      <w:r w:rsidRPr="0007465A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 xml:space="preserve">September </w:t>
      </w:r>
      <w:r w:rsidRPr="0007465A">
        <w:rPr>
          <w:rFonts w:ascii="Times New Roman" w:eastAsia="Times New Roman" w:hAnsi="Times New Roman" w:cs="Times New Roman"/>
          <w:szCs w:val="24"/>
        </w:rPr>
        <w:t>202</w:t>
      </w:r>
      <w:r>
        <w:rPr>
          <w:rFonts w:ascii="Times New Roman" w:eastAsia="Times New Roman" w:hAnsi="Times New Roman" w:cs="Times New Roman"/>
          <w:szCs w:val="24"/>
        </w:rPr>
        <w:t>3</w:t>
      </w:r>
      <w:r w:rsidRPr="0007465A">
        <w:rPr>
          <w:rFonts w:ascii="Times New Roman" w:eastAsia="Times New Roman" w:hAnsi="Times New Roman" w:cs="Times New Roman"/>
          <w:szCs w:val="24"/>
        </w:rPr>
        <w:tab/>
      </w:r>
    </w:p>
    <w:p w14:paraId="42386672" w14:textId="067E12BD" w:rsidR="00EC6487" w:rsidRPr="0007465A" w:rsidRDefault="00EC6487" w:rsidP="00EC6487">
      <w:pPr>
        <w:tabs>
          <w:tab w:val="left" w:pos="3060"/>
          <w:tab w:val="left" w:pos="7200"/>
        </w:tabs>
        <w:spacing w:after="0"/>
        <w:rPr>
          <w:rFonts w:ascii="Times New Roman" w:eastAsia="Times New Roman" w:hAnsi="Times New Roman" w:cs="Times New Roman"/>
          <w:szCs w:val="24"/>
        </w:rPr>
      </w:pPr>
      <w:r w:rsidRPr="0007465A">
        <w:rPr>
          <w:rFonts w:ascii="Times New Roman" w:eastAsia="Times New Roman" w:hAnsi="Times New Roman" w:cs="Times New Roman"/>
          <w:szCs w:val="24"/>
        </w:rPr>
        <w:t xml:space="preserve">Next Review: </w:t>
      </w:r>
      <w:r w:rsidRPr="0007465A">
        <w:rPr>
          <w:rFonts w:ascii="Times New Roman" w:eastAsia="Times New Roman" w:hAnsi="Times New Roman" w:cs="Times New Roman"/>
          <w:szCs w:val="24"/>
        </w:rPr>
        <w:tab/>
        <w:t>202</w:t>
      </w:r>
      <w:r>
        <w:rPr>
          <w:rFonts w:ascii="Times New Roman" w:eastAsia="Times New Roman" w:hAnsi="Times New Roman" w:cs="Times New Roman"/>
          <w:szCs w:val="24"/>
        </w:rPr>
        <w:t>8</w:t>
      </w:r>
      <w:r w:rsidRPr="0007465A">
        <w:rPr>
          <w:rFonts w:ascii="Times New Roman" w:eastAsia="Times New Roman" w:hAnsi="Times New Roman" w:cs="Times New Roman"/>
          <w:szCs w:val="24"/>
        </w:rPr>
        <w:tab/>
      </w:r>
    </w:p>
    <w:p w14:paraId="08BEF22B" w14:textId="77777777" w:rsidR="00EC6487" w:rsidRPr="0007465A" w:rsidRDefault="00EC6487" w:rsidP="00EC6487">
      <w:pPr>
        <w:tabs>
          <w:tab w:val="left" w:pos="3060"/>
          <w:tab w:val="left" w:pos="7920"/>
        </w:tabs>
        <w:spacing w:after="0" w:line="240" w:lineRule="auto"/>
        <w:rPr>
          <w:rFonts w:ascii="Times New Roman" w:eastAsia="Times New Roman" w:hAnsi="Times New Roman" w:cs="Times New Roman"/>
          <w:b/>
          <w:szCs w:val="24"/>
          <w:u w:val="single"/>
        </w:rPr>
      </w:pPr>
      <w:r w:rsidRPr="0007465A">
        <w:rPr>
          <w:rFonts w:ascii="Times New Roman" w:eastAsia="Times New Roman" w:hAnsi="Times New Roman" w:cs="Times New Roman"/>
          <w:b/>
          <w:szCs w:val="24"/>
          <w:u w:val="single"/>
        </w:rPr>
        <w:tab/>
      </w:r>
      <w:r w:rsidRPr="0007465A">
        <w:rPr>
          <w:rFonts w:ascii="Times New Roman" w:eastAsia="Times New Roman" w:hAnsi="Times New Roman" w:cs="Times New Roman"/>
          <w:b/>
          <w:szCs w:val="24"/>
          <w:u w:val="single"/>
        </w:rPr>
        <w:tab/>
      </w:r>
    </w:p>
    <w:p w14:paraId="205D0B6D" w14:textId="77777777" w:rsidR="00EC6487" w:rsidRDefault="00EC6487" w:rsidP="00EC6487">
      <w:p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14:paraId="593D0EEB" w14:textId="20C61DFF" w:rsidR="00FE05A7" w:rsidRPr="00676535" w:rsidRDefault="00EC6487" w:rsidP="00EC64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Summary</w:t>
      </w:r>
      <w:r w:rsidR="008E2969">
        <w:rPr>
          <w:rFonts w:ascii="Times New Roman" w:eastAsia="Times New Roman" w:hAnsi="Times New Roman" w:cs="Times New Roman"/>
          <w:b/>
          <w:szCs w:val="24"/>
        </w:rPr>
        <w:t>.</w:t>
      </w:r>
      <w:r w:rsidR="008E2969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BA4911">
        <w:rPr>
          <w:rFonts w:ascii="Times New Roman" w:eastAsia="Times New Roman" w:hAnsi="Times New Roman" w:cs="Times New Roman"/>
          <w:bCs/>
          <w:szCs w:val="24"/>
        </w:rPr>
        <w:t>Faculty Second</w:t>
      </w:r>
      <w:r w:rsidR="005B4033">
        <w:rPr>
          <w:rFonts w:ascii="Times New Roman" w:eastAsia="Times New Roman" w:hAnsi="Times New Roman" w:cs="Times New Roman"/>
          <w:bCs/>
          <w:szCs w:val="24"/>
        </w:rPr>
        <w:t>ary appointments</w:t>
      </w:r>
      <w:r>
        <w:rPr>
          <w:rFonts w:ascii="Times New Roman" w:eastAsia="Times New Roman" w:hAnsi="Times New Roman" w:cs="Times New Roman"/>
          <w:bCs/>
          <w:szCs w:val="24"/>
        </w:rPr>
        <w:t xml:space="preserve"> are </w:t>
      </w:r>
      <w:r w:rsidR="00C30661">
        <w:rPr>
          <w:rFonts w:ascii="Times New Roman" w:eastAsia="Times New Roman" w:hAnsi="Times New Roman" w:cs="Times New Roman"/>
          <w:bCs/>
          <w:szCs w:val="24"/>
        </w:rPr>
        <w:t xml:space="preserve">utilized when it </w:t>
      </w:r>
      <w:r w:rsidR="002A77DB">
        <w:rPr>
          <w:rFonts w:ascii="Times New Roman" w:eastAsia="Times New Roman" w:hAnsi="Times New Roman" w:cs="Times New Roman"/>
          <w:bCs/>
          <w:szCs w:val="24"/>
        </w:rPr>
        <w:t xml:space="preserve">is </w:t>
      </w:r>
      <w:r w:rsidR="00C30661">
        <w:rPr>
          <w:rFonts w:ascii="Times New Roman" w:eastAsia="Times New Roman" w:hAnsi="Times New Roman" w:cs="Times New Roman"/>
          <w:bCs/>
          <w:szCs w:val="24"/>
        </w:rPr>
        <w:t xml:space="preserve">necessary and appropriate to have a current </w:t>
      </w:r>
      <w:r w:rsidR="005B4033">
        <w:rPr>
          <w:rFonts w:ascii="Times New Roman" w:eastAsia="Times New Roman" w:hAnsi="Times New Roman" w:cs="Times New Roman"/>
          <w:bCs/>
          <w:szCs w:val="24"/>
        </w:rPr>
        <w:t>Full-time Faculty Member</w:t>
      </w:r>
      <w:r w:rsidR="00C30661">
        <w:rPr>
          <w:rFonts w:ascii="Times New Roman" w:eastAsia="Times New Roman" w:hAnsi="Times New Roman" w:cs="Times New Roman"/>
          <w:bCs/>
          <w:szCs w:val="24"/>
        </w:rPr>
        <w:t xml:space="preserve"> perform services not included in the </w:t>
      </w:r>
      <w:r w:rsidR="005D4A6F">
        <w:rPr>
          <w:rFonts w:ascii="Times New Roman" w:eastAsia="Times New Roman" w:hAnsi="Times New Roman" w:cs="Times New Roman"/>
          <w:bCs/>
          <w:szCs w:val="24"/>
        </w:rPr>
        <w:t>faculty member’</w:t>
      </w:r>
      <w:r w:rsidR="00C30661">
        <w:rPr>
          <w:rFonts w:ascii="Times New Roman" w:eastAsia="Times New Roman" w:hAnsi="Times New Roman" w:cs="Times New Roman"/>
          <w:bCs/>
          <w:szCs w:val="24"/>
        </w:rPr>
        <w:t>s</w:t>
      </w:r>
      <w:r w:rsidR="00634583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C30661">
        <w:rPr>
          <w:rFonts w:ascii="Times New Roman" w:eastAsia="Times New Roman" w:hAnsi="Times New Roman" w:cs="Times New Roman"/>
          <w:bCs/>
          <w:szCs w:val="24"/>
        </w:rPr>
        <w:t>assigned duties and responsibilities</w:t>
      </w:r>
      <w:r w:rsidR="00E97AF8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401AA4">
        <w:rPr>
          <w:rFonts w:ascii="Times New Roman" w:eastAsia="Times New Roman" w:hAnsi="Times New Roman" w:cs="Times New Roman"/>
          <w:bCs/>
          <w:szCs w:val="24"/>
        </w:rPr>
        <w:t xml:space="preserve">and </w:t>
      </w:r>
      <w:r w:rsidR="00C30661">
        <w:rPr>
          <w:rFonts w:ascii="Times New Roman" w:eastAsia="Times New Roman" w:hAnsi="Times New Roman" w:cs="Times New Roman"/>
          <w:bCs/>
          <w:szCs w:val="24"/>
        </w:rPr>
        <w:t xml:space="preserve">to pay </w:t>
      </w:r>
      <w:r w:rsidR="00E43785">
        <w:rPr>
          <w:rFonts w:ascii="Times New Roman" w:eastAsia="Times New Roman" w:hAnsi="Times New Roman" w:cs="Times New Roman"/>
          <w:bCs/>
          <w:szCs w:val="24"/>
        </w:rPr>
        <w:t>full-time faculty</w:t>
      </w:r>
      <w:r w:rsidR="00C30661">
        <w:rPr>
          <w:rFonts w:ascii="Times New Roman" w:eastAsia="Times New Roman" w:hAnsi="Times New Roman" w:cs="Times New Roman"/>
          <w:bCs/>
          <w:szCs w:val="24"/>
        </w:rPr>
        <w:t xml:space="preserve"> for these additional services.</w:t>
      </w:r>
    </w:p>
    <w:p w14:paraId="7075B2A7" w14:textId="77777777" w:rsidR="00676535" w:rsidRPr="00676535" w:rsidRDefault="00676535" w:rsidP="00676535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14:paraId="10FA6734" w14:textId="4E2E3754" w:rsidR="00FE05A7" w:rsidRPr="00676535" w:rsidRDefault="00F57D7F" w:rsidP="006765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Secondary Appointment</w:t>
      </w:r>
      <w:r w:rsidR="00676535">
        <w:rPr>
          <w:rFonts w:ascii="Times New Roman" w:eastAsia="Times New Roman" w:hAnsi="Times New Roman" w:cs="Times New Roman"/>
          <w:b/>
          <w:szCs w:val="24"/>
        </w:rPr>
        <w:t xml:space="preserve"> Definition</w:t>
      </w:r>
      <w:r w:rsidR="00FE05A7" w:rsidRPr="00676535">
        <w:rPr>
          <w:rFonts w:ascii="Times New Roman" w:eastAsia="Times New Roman" w:hAnsi="Times New Roman" w:cs="Times New Roman"/>
          <w:b/>
          <w:szCs w:val="24"/>
        </w:rPr>
        <w:t xml:space="preserve">. </w:t>
      </w:r>
      <w:r w:rsidR="00FE05A7" w:rsidRPr="00676535">
        <w:rPr>
          <w:rFonts w:ascii="Times New Roman" w:eastAsia="Times New Roman" w:hAnsi="Times New Roman" w:cs="Times New Roman"/>
          <w:bCs/>
          <w:szCs w:val="24"/>
        </w:rPr>
        <w:t xml:space="preserve">Payments </w:t>
      </w:r>
      <w:r w:rsidR="00676535">
        <w:rPr>
          <w:rFonts w:ascii="Times New Roman" w:eastAsia="Times New Roman" w:hAnsi="Times New Roman" w:cs="Times New Roman"/>
          <w:bCs/>
          <w:szCs w:val="24"/>
        </w:rPr>
        <w:t xml:space="preserve">that </w:t>
      </w:r>
      <w:r w:rsidR="00FE05A7" w:rsidRPr="00676535">
        <w:rPr>
          <w:rFonts w:ascii="Times New Roman" w:eastAsia="Times New Roman" w:hAnsi="Times New Roman" w:cs="Times New Roman"/>
          <w:bCs/>
          <w:szCs w:val="24"/>
        </w:rPr>
        <w:t>enable the University to generally deal with</w:t>
      </w:r>
      <w:r w:rsidR="00794F2B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FE05A7" w:rsidRPr="00676535">
        <w:rPr>
          <w:rFonts w:ascii="Times New Roman" w:eastAsia="Times New Roman" w:hAnsi="Times New Roman" w:cs="Times New Roman"/>
          <w:bCs/>
          <w:szCs w:val="24"/>
        </w:rPr>
        <w:t xml:space="preserve">staffing </w:t>
      </w:r>
      <w:r w:rsidR="00401AA4">
        <w:rPr>
          <w:rFonts w:ascii="Times New Roman" w:eastAsia="Times New Roman" w:hAnsi="Times New Roman" w:cs="Times New Roman"/>
          <w:bCs/>
          <w:szCs w:val="24"/>
        </w:rPr>
        <w:t>needs</w:t>
      </w:r>
      <w:r w:rsidR="00081540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FE05A7" w:rsidRPr="00676535">
        <w:rPr>
          <w:rFonts w:ascii="Times New Roman" w:eastAsia="Times New Roman" w:hAnsi="Times New Roman" w:cs="Times New Roman"/>
          <w:bCs/>
          <w:szCs w:val="24"/>
        </w:rPr>
        <w:t xml:space="preserve">that require the assignment of </w:t>
      </w:r>
      <w:r w:rsidR="009E62B9">
        <w:rPr>
          <w:rFonts w:ascii="Times New Roman" w:eastAsia="Times New Roman" w:hAnsi="Times New Roman" w:cs="Times New Roman"/>
          <w:bCs/>
          <w:szCs w:val="24"/>
        </w:rPr>
        <w:t xml:space="preserve">work or </w:t>
      </w:r>
      <w:r w:rsidR="00FE05A7" w:rsidRPr="00676535">
        <w:rPr>
          <w:rFonts w:ascii="Times New Roman" w:eastAsia="Times New Roman" w:hAnsi="Times New Roman" w:cs="Times New Roman"/>
          <w:bCs/>
          <w:szCs w:val="24"/>
        </w:rPr>
        <w:t>additional duties beyond the scope of</w:t>
      </w:r>
      <w:r w:rsidR="00676535">
        <w:rPr>
          <w:rFonts w:ascii="Times New Roman" w:eastAsia="Times New Roman" w:hAnsi="Times New Roman" w:cs="Times New Roman"/>
          <w:bCs/>
          <w:szCs w:val="24"/>
        </w:rPr>
        <w:t xml:space="preserve"> </w:t>
      </w:r>
      <w:r w:rsidR="00385384">
        <w:rPr>
          <w:rFonts w:ascii="Times New Roman" w:eastAsia="Times New Roman" w:hAnsi="Times New Roman" w:cs="Times New Roman"/>
          <w:bCs/>
          <w:szCs w:val="24"/>
        </w:rPr>
        <w:t>a faculty member</w:t>
      </w:r>
      <w:r w:rsidR="00676535">
        <w:rPr>
          <w:rFonts w:ascii="Times New Roman" w:eastAsia="Times New Roman" w:hAnsi="Times New Roman" w:cs="Times New Roman"/>
          <w:bCs/>
          <w:szCs w:val="24"/>
        </w:rPr>
        <w:t>’s primary</w:t>
      </w:r>
      <w:r w:rsidR="00FE05A7" w:rsidRPr="00676535">
        <w:rPr>
          <w:rFonts w:ascii="Times New Roman" w:eastAsia="Times New Roman" w:hAnsi="Times New Roman" w:cs="Times New Roman"/>
          <w:bCs/>
          <w:szCs w:val="24"/>
        </w:rPr>
        <w:t xml:space="preserve"> position.</w:t>
      </w:r>
    </w:p>
    <w:p w14:paraId="2D8DB337" w14:textId="77777777" w:rsidR="00474E4E" w:rsidRPr="003D6990" w:rsidRDefault="00474E4E" w:rsidP="00474E4E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/>
          <w:szCs w:val="24"/>
        </w:rPr>
      </w:pPr>
    </w:p>
    <w:p w14:paraId="19DC6AFB" w14:textId="161A67C3" w:rsidR="00C30661" w:rsidRPr="00C30661" w:rsidRDefault="00C30661" w:rsidP="00EC64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Purpose</w:t>
      </w:r>
      <w:r w:rsidR="008E2969">
        <w:rPr>
          <w:rFonts w:ascii="Times New Roman" w:eastAsia="Times New Roman" w:hAnsi="Times New Roman" w:cs="Times New Roman"/>
          <w:b/>
          <w:szCs w:val="24"/>
        </w:rPr>
        <w:t>.</w:t>
      </w:r>
      <w:r w:rsidR="008E2969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To establish procedures for the Office of Human Resources to manage </w:t>
      </w:r>
      <w:r w:rsidR="00FE2DE0">
        <w:rPr>
          <w:rFonts w:ascii="Times New Roman" w:eastAsia="Times New Roman" w:hAnsi="Times New Roman" w:cs="Times New Roman"/>
          <w:szCs w:val="24"/>
        </w:rPr>
        <w:t>f</w:t>
      </w:r>
      <w:r w:rsidR="00DF391F">
        <w:rPr>
          <w:rFonts w:ascii="Times New Roman" w:eastAsia="Times New Roman" w:hAnsi="Times New Roman" w:cs="Times New Roman"/>
          <w:szCs w:val="24"/>
        </w:rPr>
        <w:t xml:space="preserve">aculty </w:t>
      </w:r>
      <w:r w:rsidR="00FE2DE0">
        <w:rPr>
          <w:rFonts w:ascii="Times New Roman" w:eastAsia="Times New Roman" w:hAnsi="Times New Roman" w:cs="Times New Roman"/>
          <w:szCs w:val="24"/>
        </w:rPr>
        <w:t>s</w:t>
      </w:r>
      <w:r w:rsidR="00DF391F">
        <w:rPr>
          <w:rFonts w:ascii="Times New Roman" w:eastAsia="Times New Roman" w:hAnsi="Times New Roman" w:cs="Times New Roman"/>
          <w:szCs w:val="24"/>
        </w:rPr>
        <w:t>econdary appointmen</w:t>
      </w:r>
      <w:r w:rsidR="00765706">
        <w:rPr>
          <w:rFonts w:ascii="Times New Roman" w:eastAsia="Times New Roman" w:hAnsi="Times New Roman" w:cs="Times New Roman"/>
          <w:szCs w:val="24"/>
        </w:rPr>
        <w:t>ts</w:t>
      </w:r>
      <w:r>
        <w:rPr>
          <w:rFonts w:ascii="Times New Roman" w:eastAsia="Times New Roman" w:hAnsi="Times New Roman" w:cs="Times New Roman"/>
          <w:szCs w:val="24"/>
        </w:rPr>
        <w:t>.</w:t>
      </w:r>
    </w:p>
    <w:p w14:paraId="7B1CDDD2" w14:textId="77777777" w:rsidR="00C30661" w:rsidRPr="00C30661" w:rsidRDefault="00C30661" w:rsidP="00C30661">
      <w:pPr>
        <w:pStyle w:val="ListParagraph"/>
        <w:rPr>
          <w:rFonts w:ascii="Times New Roman" w:eastAsia="Times New Roman" w:hAnsi="Times New Roman" w:cs="Times New Roman"/>
          <w:b/>
          <w:szCs w:val="24"/>
        </w:rPr>
      </w:pPr>
    </w:p>
    <w:p w14:paraId="436400DF" w14:textId="71E3C5D3" w:rsidR="005320D6" w:rsidRDefault="005320D6" w:rsidP="006765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Parameters</w:t>
      </w:r>
      <w:r w:rsidR="000B0548">
        <w:rPr>
          <w:rFonts w:ascii="Times New Roman" w:eastAsia="Times New Roman" w:hAnsi="Times New Roman" w:cs="Times New Roman"/>
          <w:b/>
          <w:szCs w:val="24"/>
        </w:rPr>
        <w:t>.</w:t>
      </w:r>
    </w:p>
    <w:p w14:paraId="6E823FAE" w14:textId="77777777" w:rsidR="005320D6" w:rsidRPr="005320D6" w:rsidRDefault="005320D6" w:rsidP="005320D6">
      <w:pPr>
        <w:pStyle w:val="ListParagraph"/>
        <w:rPr>
          <w:rFonts w:ascii="Times New Roman" w:eastAsia="Times New Roman" w:hAnsi="Times New Roman" w:cs="Times New Roman"/>
          <w:b/>
          <w:szCs w:val="24"/>
        </w:rPr>
      </w:pPr>
    </w:p>
    <w:p w14:paraId="762FF7D4" w14:textId="3CAFE7FF" w:rsidR="00676535" w:rsidRPr="00676535" w:rsidRDefault="00676535" w:rsidP="005320D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Eligibility. </w:t>
      </w:r>
    </w:p>
    <w:p w14:paraId="6B8D44AA" w14:textId="77777777" w:rsidR="00676535" w:rsidRPr="00676535" w:rsidRDefault="00676535" w:rsidP="00676535">
      <w:pPr>
        <w:pStyle w:val="ListParagraph"/>
        <w:rPr>
          <w:rFonts w:ascii="Times New Roman" w:eastAsia="Times New Roman" w:hAnsi="Times New Roman" w:cs="Times New Roman"/>
          <w:b/>
          <w:szCs w:val="24"/>
        </w:rPr>
      </w:pPr>
    </w:p>
    <w:p w14:paraId="4EB57DBA" w14:textId="5A2D398D" w:rsidR="00E159E6" w:rsidRPr="002A443B" w:rsidRDefault="00010E6F" w:rsidP="005320D6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Current</w:t>
      </w:r>
      <w:r w:rsidR="00676535">
        <w:rPr>
          <w:rFonts w:ascii="Times New Roman" w:eastAsia="Times New Roman" w:hAnsi="Times New Roman" w:cs="Times New Roman"/>
          <w:bCs/>
          <w:szCs w:val="24"/>
        </w:rPr>
        <w:t xml:space="preserve"> full</w:t>
      </w:r>
      <w:r w:rsidR="008E4CFC">
        <w:rPr>
          <w:rFonts w:ascii="Times New Roman" w:eastAsia="Times New Roman" w:hAnsi="Times New Roman" w:cs="Times New Roman"/>
          <w:bCs/>
          <w:szCs w:val="24"/>
        </w:rPr>
        <w:t>-time f</w:t>
      </w:r>
      <w:r w:rsidR="00676535">
        <w:rPr>
          <w:rFonts w:ascii="Times New Roman" w:eastAsia="Times New Roman" w:hAnsi="Times New Roman" w:cs="Times New Roman"/>
          <w:bCs/>
          <w:szCs w:val="24"/>
        </w:rPr>
        <w:t xml:space="preserve">aculty </w:t>
      </w:r>
      <w:r>
        <w:rPr>
          <w:rFonts w:ascii="Times New Roman" w:eastAsia="Times New Roman" w:hAnsi="Times New Roman" w:cs="Times New Roman"/>
          <w:bCs/>
          <w:szCs w:val="24"/>
        </w:rPr>
        <w:t>member</w:t>
      </w:r>
      <w:r w:rsidR="00676535">
        <w:rPr>
          <w:rFonts w:ascii="Times New Roman" w:eastAsia="Times New Roman" w:hAnsi="Times New Roman" w:cs="Times New Roman"/>
          <w:bCs/>
          <w:szCs w:val="24"/>
        </w:rPr>
        <w:t>s</w:t>
      </w:r>
      <w:r w:rsidR="00E159E6">
        <w:rPr>
          <w:rFonts w:ascii="Times New Roman" w:eastAsia="Times New Roman" w:hAnsi="Times New Roman" w:cs="Times New Roman"/>
          <w:bCs/>
          <w:szCs w:val="24"/>
        </w:rPr>
        <w:t xml:space="preserve"> in active status</w:t>
      </w:r>
      <w:r w:rsidR="001C573C">
        <w:rPr>
          <w:rFonts w:ascii="Times New Roman" w:eastAsia="Times New Roman" w:hAnsi="Times New Roman" w:cs="Times New Roman"/>
          <w:bCs/>
          <w:szCs w:val="24"/>
        </w:rPr>
        <w:t>.</w:t>
      </w:r>
    </w:p>
    <w:p w14:paraId="331FB83C" w14:textId="1405C246" w:rsidR="002A443B" w:rsidRPr="00E159E6" w:rsidRDefault="002A443B" w:rsidP="005320D6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Department Chairs may be eligible for </w:t>
      </w:r>
      <w:r w:rsidR="00D05F91">
        <w:rPr>
          <w:rFonts w:ascii="Times New Roman" w:eastAsia="Times New Roman" w:hAnsi="Times New Roman" w:cs="Times New Roman"/>
          <w:bCs/>
          <w:szCs w:val="24"/>
        </w:rPr>
        <w:t>secondary appointment when requested</w:t>
      </w:r>
      <w:r w:rsidR="001C573C">
        <w:rPr>
          <w:rFonts w:ascii="Times New Roman" w:eastAsia="Times New Roman" w:hAnsi="Times New Roman" w:cs="Times New Roman"/>
          <w:bCs/>
          <w:szCs w:val="24"/>
        </w:rPr>
        <w:t>.</w:t>
      </w:r>
      <w:r w:rsidR="00D05F91">
        <w:rPr>
          <w:rFonts w:ascii="Times New Roman" w:eastAsia="Times New Roman" w:hAnsi="Times New Roman" w:cs="Times New Roman"/>
          <w:bCs/>
          <w:szCs w:val="24"/>
        </w:rPr>
        <w:t xml:space="preserve"> and approved by the Provost and Vice President for Academic Affairs.</w:t>
      </w:r>
    </w:p>
    <w:p w14:paraId="2313122B" w14:textId="638B40D6" w:rsidR="00676535" w:rsidRPr="00156211" w:rsidRDefault="00156211" w:rsidP="005320D6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Faculty on sabbatical or FIL are not eligible for secondary appointment</w:t>
      </w:r>
      <w:r w:rsidR="00507175">
        <w:rPr>
          <w:rFonts w:ascii="Times New Roman" w:eastAsia="Times New Roman" w:hAnsi="Times New Roman" w:cs="Times New Roman"/>
          <w:bCs/>
          <w:szCs w:val="24"/>
        </w:rPr>
        <w:t>s</w:t>
      </w:r>
      <w:r w:rsidR="00676535">
        <w:rPr>
          <w:rFonts w:ascii="Times New Roman" w:eastAsia="Times New Roman" w:hAnsi="Times New Roman" w:cs="Times New Roman"/>
          <w:bCs/>
          <w:szCs w:val="24"/>
        </w:rPr>
        <w:t>.</w:t>
      </w:r>
    </w:p>
    <w:p w14:paraId="00D572C6" w14:textId="62BC0EA8" w:rsidR="00156211" w:rsidRPr="00E84959" w:rsidRDefault="007A5286" w:rsidP="005320D6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Faculty on leave are not eligible for secondary appointment</w:t>
      </w:r>
      <w:r w:rsidR="00507175">
        <w:rPr>
          <w:rFonts w:ascii="Times New Roman" w:eastAsia="Times New Roman" w:hAnsi="Times New Roman" w:cs="Times New Roman"/>
          <w:bCs/>
          <w:szCs w:val="24"/>
        </w:rPr>
        <w:t>s</w:t>
      </w:r>
      <w:r>
        <w:rPr>
          <w:rFonts w:ascii="Times New Roman" w:eastAsia="Times New Roman" w:hAnsi="Times New Roman" w:cs="Times New Roman"/>
          <w:bCs/>
          <w:szCs w:val="24"/>
        </w:rPr>
        <w:t>.</w:t>
      </w:r>
    </w:p>
    <w:p w14:paraId="17DE8D34" w14:textId="77777777" w:rsidR="00676535" w:rsidRPr="00676535" w:rsidRDefault="00676535" w:rsidP="00676535">
      <w:pPr>
        <w:pStyle w:val="ListParagraph"/>
        <w:rPr>
          <w:rFonts w:ascii="Times New Roman" w:eastAsia="Times New Roman" w:hAnsi="Times New Roman" w:cs="Times New Roman"/>
          <w:b/>
          <w:szCs w:val="24"/>
        </w:rPr>
      </w:pPr>
    </w:p>
    <w:p w14:paraId="2BF49654" w14:textId="77777777" w:rsidR="00F47932" w:rsidRDefault="00FA1F3B" w:rsidP="00542378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542378">
        <w:rPr>
          <w:rFonts w:ascii="Times New Roman" w:eastAsia="Times New Roman" w:hAnsi="Times New Roman" w:cs="Times New Roman"/>
          <w:b/>
          <w:szCs w:val="24"/>
        </w:rPr>
        <w:t>Payment Types</w:t>
      </w:r>
      <w:r w:rsidR="00F47932">
        <w:rPr>
          <w:rFonts w:ascii="Times New Roman" w:eastAsia="Times New Roman" w:hAnsi="Times New Roman" w:cs="Times New Roman"/>
          <w:b/>
          <w:szCs w:val="24"/>
        </w:rPr>
        <w:t>.</w:t>
      </w:r>
    </w:p>
    <w:p w14:paraId="4C5093FD" w14:textId="0F9D989E" w:rsidR="0092005A" w:rsidRDefault="00542378" w:rsidP="00F47932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14:paraId="148D1B22" w14:textId="43AE36AC" w:rsidR="00E54987" w:rsidRPr="00542378" w:rsidRDefault="004A0901" w:rsidP="0092005A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kern w:val="0"/>
        </w:rPr>
        <w:t xml:space="preserve">Faculty secondary appointments are </w:t>
      </w:r>
      <w:r w:rsidR="00E54987" w:rsidRPr="00542378">
        <w:rPr>
          <w:rFonts w:ascii="Times New Roman" w:hAnsi="Times New Roman" w:cs="Times New Roman"/>
          <w:kern w:val="0"/>
        </w:rPr>
        <w:t>utilized for the following assignments:</w:t>
      </w:r>
    </w:p>
    <w:p w14:paraId="0456A459" w14:textId="03026718" w:rsidR="00E54987" w:rsidRDefault="00BC2344" w:rsidP="00E5498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To act as a Director, </w:t>
      </w:r>
      <w:r w:rsidR="00F36AEA">
        <w:rPr>
          <w:rFonts w:ascii="Times New Roman" w:hAnsi="Times New Roman" w:cs="Times New Roman"/>
          <w:kern w:val="0"/>
        </w:rPr>
        <w:t xml:space="preserve">Associate Director, </w:t>
      </w:r>
      <w:r>
        <w:rPr>
          <w:rFonts w:ascii="Times New Roman" w:hAnsi="Times New Roman" w:cs="Times New Roman"/>
          <w:kern w:val="0"/>
        </w:rPr>
        <w:t>Program Manager, Coordinator</w:t>
      </w:r>
      <w:r w:rsidR="00FF0138">
        <w:rPr>
          <w:rFonts w:ascii="Times New Roman" w:hAnsi="Times New Roman" w:cs="Times New Roman"/>
          <w:kern w:val="0"/>
        </w:rPr>
        <w:t xml:space="preserve"> or similar position</w:t>
      </w:r>
      <w:r>
        <w:rPr>
          <w:rFonts w:ascii="Times New Roman" w:hAnsi="Times New Roman" w:cs="Times New Roman"/>
          <w:kern w:val="0"/>
        </w:rPr>
        <w:t xml:space="preserve"> for </w:t>
      </w:r>
      <w:r w:rsidR="004B0CE0">
        <w:rPr>
          <w:rFonts w:ascii="Times New Roman" w:hAnsi="Times New Roman" w:cs="Times New Roman"/>
          <w:kern w:val="0"/>
        </w:rPr>
        <w:t>programs</w:t>
      </w:r>
      <w:r w:rsidR="005164B5">
        <w:rPr>
          <w:rFonts w:ascii="Times New Roman" w:hAnsi="Times New Roman" w:cs="Times New Roman"/>
          <w:kern w:val="0"/>
        </w:rPr>
        <w:t>,</w:t>
      </w:r>
      <w:r w:rsidR="004B0CE0">
        <w:rPr>
          <w:rFonts w:ascii="Times New Roman" w:hAnsi="Times New Roman" w:cs="Times New Roman"/>
          <w:kern w:val="0"/>
        </w:rPr>
        <w:t xml:space="preserve"> </w:t>
      </w:r>
      <w:r w:rsidR="00FD2966">
        <w:rPr>
          <w:rFonts w:ascii="Times New Roman" w:hAnsi="Times New Roman" w:cs="Times New Roman"/>
          <w:kern w:val="0"/>
        </w:rPr>
        <w:t>partnerships,</w:t>
      </w:r>
      <w:r w:rsidR="009566B5">
        <w:rPr>
          <w:rFonts w:ascii="Times New Roman" w:hAnsi="Times New Roman" w:cs="Times New Roman"/>
          <w:kern w:val="0"/>
        </w:rPr>
        <w:t xml:space="preserve"> </w:t>
      </w:r>
      <w:r w:rsidR="004B0CE0">
        <w:rPr>
          <w:rFonts w:ascii="Times New Roman" w:hAnsi="Times New Roman" w:cs="Times New Roman"/>
          <w:kern w:val="0"/>
        </w:rPr>
        <w:t>or</w:t>
      </w:r>
      <w:r w:rsidR="003B1685">
        <w:rPr>
          <w:rFonts w:ascii="Times New Roman" w:hAnsi="Times New Roman" w:cs="Times New Roman"/>
          <w:kern w:val="0"/>
        </w:rPr>
        <w:t xml:space="preserve"> other</w:t>
      </w:r>
      <w:r w:rsidR="004B0CE0">
        <w:rPr>
          <w:rFonts w:ascii="Times New Roman" w:hAnsi="Times New Roman" w:cs="Times New Roman"/>
          <w:kern w:val="0"/>
        </w:rPr>
        <w:t xml:space="preserve"> department activities.</w:t>
      </w:r>
    </w:p>
    <w:p w14:paraId="0E2FE09A" w14:textId="4A0AEEFE" w:rsidR="00BF6EA2" w:rsidRPr="00FD2966" w:rsidRDefault="00096298" w:rsidP="00FD2966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Endowed Chair</w:t>
      </w:r>
      <w:r w:rsidR="00C55E81">
        <w:rPr>
          <w:rFonts w:ascii="Times New Roman" w:hAnsi="Times New Roman" w:cs="Times New Roman"/>
          <w:kern w:val="0"/>
        </w:rPr>
        <w:t xml:space="preserve"> or Professorship</w:t>
      </w:r>
      <w:r>
        <w:rPr>
          <w:rFonts w:ascii="Times New Roman" w:hAnsi="Times New Roman" w:cs="Times New Roman"/>
          <w:kern w:val="0"/>
        </w:rPr>
        <w:t xml:space="preserve"> positions.</w:t>
      </w:r>
    </w:p>
    <w:p w14:paraId="4ACF7A21" w14:textId="77777777" w:rsidR="00E54987" w:rsidRDefault="00E54987" w:rsidP="00FA691F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/>
          <w:szCs w:val="24"/>
        </w:rPr>
      </w:pPr>
    </w:p>
    <w:p w14:paraId="19B8821F" w14:textId="0FD4F8C2" w:rsidR="00E84959" w:rsidRDefault="005320D6" w:rsidP="005320D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Length of Appointment. </w:t>
      </w:r>
    </w:p>
    <w:p w14:paraId="7EA8642F" w14:textId="77777777" w:rsidR="005320D6" w:rsidRDefault="005320D6" w:rsidP="005320D6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14:paraId="557B155B" w14:textId="46516820" w:rsidR="005869D9" w:rsidRPr="00AD45B0" w:rsidRDefault="00D40F68" w:rsidP="005320D6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31224A">
        <w:rPr>
          <w:rFonts w:ascii="Times New Roman" w:eastAsia="Times New Roman" w:hAnsi="Times New Roman" w:cs="Times New Roman"/>
          <w:bCs/>
          <w:szCs w:val="24"/>
        </w:rPr>
        <w:t>A</w:t>
      </w:r>
      <w:r w:rsidR="00BF32E5" w:rsidRPr="0031224A">
        <w:rPr>
          <w:rFonts w:ascii="Times New Roman" w:eastAsia="Times New Roman" w:hAnsi="Times New Roman" w:cs="Times New Roman"/>
          <w:bCs/>
          <w:szCs w:val="24"/>
        </w:rPr>
        <w:t xml:space="preserve">ppointments may be assigned </w:t>
      </w:r>
      <w:r w:rsidR="006F5042" w:rsidRPr="0031224A">
        <w:rPr>
          <w:rFonts w:ascii="Times New Roman" w:eastAsia="Times New Roman" w:hAnsi="Times New Roman" w:cs="Times New Roman"/>
          <w:bCs/>
          <w:szCs w:val="24"/>
        </w:rPr>
        <w:t xml:space="preserve">at the conclusion of the academic year </w:t>
      </w:r>
      <w:r w:rsidR="00B43A70" w:rsidRPr="0031224A">
        <w:rPr>
          <w:rFonts w:ascii="Times New Roman" w:eastAsia="Times New Roman" w:hAnsi="Times New Roman" w:cs="Times New Roman"/>
          <w:bCs/>
          <w:szCs w:val="24"/>
        </w:rPr>
        <w:t xml:space="preserve">to ensure work is continued </w:t>
      </w:r>
      <w:r w:rsidRPr="0031224A">
        <w:rPr>
          <w:rFonts w:ascii="Times New Roman" w:eastAsia="Times New Roman" w:hAnsi="Times New Roman" w:cs="Times New Roman"/>
          <w:bCs/>
          <w:szCs w:val="24"/>
        </w:rPr>
        <w:t xml:space="preserve">and services are provided </w:t>
      </w:r>
      <w:r w:rsidR="006F5042" w:rsidRPr="0031224A">
        <w:rPr>
          <w:rFonts w:ascii="Times New Roman" w:eastAsia="Times New Roman" w:hAnsi="Times New Roman" w:cs="Times New Roman"/>
          <w:bCs/>
          <w:szCs w:val="24"/>
        </w:rPr>
        <w:t xml:space="preserve">over the summer </w:t>
      </w:r>
      <w:r w:rsidR="00D36F29" w:rsidRPr="0031224A">
        <w:rPr>
          <w:rFonts w:ascii="Times New Roman" w:eastAsia="Times New Roman" w:hAnsi="Times New Roman" w:cs="Times New Roman"/>
          <w:bCs/>
          <w:szCs w:val="24"/>
        </w:rPr>
        <w:t>outside of the</w:t>
      </w:r>
      <w:r w:rsidR="006F5042" w:rsidRPr="0031224A">
        <w:rPr>
          <w:rFonts w:ascii="Times New Roman" w:eastAsia="Times New Roman" w:hAnsi="Times New Roman" w:cs="Times New Roman"/>
          <w:bCs/>
          <w:szCs w:val="24"/>
        </w:rPr>
        <w:t xml:space="preserve"> faculty member</w:t>
      </w:r>
      <w:r w:rsidR="00D36F29" w:rsidRPr="0031224A">
        <w:rPr>
          <w:rFonts w:ascii="Times New Roman" w:eastAsia="Times New Roman" w:hAnsi="Times New Roman" w:cs="Times New Roman"/>
          <w:bCs/>
          <w:szCs w:val="24"/>
        </w:rPr>
        <w:t xml:space="preserve">’s </w:t>
      </w:r>
      <w:r w:rsidR="00B23505" w:rsidRPr="0031224A">
        <w:rPr>
          <w:rFonts w:ascii="Times New Roman" w:eastAsia="Times New Roman" w:hAnsi="Times New Roman" w:cs="Times New Roman"/>
          <w:bCs/>
          <w:szCs w:val="24"/>
        </w:rPr>
        <w:t>9-month</w:t>
      </w:r>
      <w:r w:rsidR="007A7D69" w:rsidRPr="0031224A">
        <w:rPr>
          <w:rFonts w:ascii="Times New Roman" w:eastAsia="Times New Roman" w:hAnsi="Times New Roman" w:cs="Times New Roman"/>
          <w:bCs/>
          <w:szCs w:val="24"/>
        </w:rPr>
        <w:t xml:space="preserve"> appointment</w:t>
      </w:r>
      <w:r w:rsidR="00282ABE" w:rsidRPr="00AD45B0">
        <w:rPr>
          <w:rFonts w:ascii="Times New Roman" w:eastAsia="Times New Roman" w:hAnsi="Times New Roman" w:cs="Times New Roman"/>
          <w:bCs/>
          <w:szCs w:val="24"/>
        </w:rPr>
        <w:t>.</w:t>
      </w:r>
    </w:p>
    <w:p w14:paraId="7F7B60E9" w14:textId="3F909A78" w:rsidR="007C4376" w:rsidRPr="005869D9" w:rsidRDefault="00713F97" w:rsidP="005320D6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AD45B0">
        <w:rPr>
          <w:rFonts w:ascii="Times New Roman" w:eastAsia="Times New Roman" w:hAnsi="Times New Roman" w:cs="Times New Roman"/>
          <w:bCs/>
          <w:szCs w:val="24"/>
        </w:rPr>
        <w:t>Program Director, Associate Director, Ma</w:t>
      </w:r>
      <w:r w:rsidR="00D75A32" w:rsidRPr="00AD45B0">
        <w:rPr>
          <w:rFonts w:ascii="Times New Roman" w:eastAsia="Times New Roman" w:hAnsi="Times New Roman" w:cs="Times New Roman"/>
          <w:bCs/>
          <w:szCs w:val="24"/>
        </w:rPr>
        <w:t xml:space="preserve">nager, </w:t>
      </w:r>
      <w:r w:rsidR="000237F3" w:rsidRPr="00AD45B0">
        <w:rPr>
          <w:rFonts w:ascii="Times New Roman" w:eastAsia="Times New Roman" w:hAnsi="Times New Roman" w:cs="Times New Roman"/>
          <w:bCs/>
          <w:szCs w:val="24"/>
        </w:rPr>
        <w:t>Coordinator,</w:t>
      </w:r>
      <w:r w:rsidR="00D75A32" w:rsidRPr="00AD45B0">
        <w:rPr>
          <w:rFonts w:ascii="Times New Roman" w:eastAsia="Times New Roman" w:hAnsi="Times New Roman" w:cs="Times New Roman"/>
          <w:bCs/>
          <w:szCs w:val="24"/>
        </w:rPr>
        <w:t xml:space="preserve"> or similar positions may be </w:t>
      </w:r>
      <w:r w:rsidR="00D75A32" w:rsidRPr="0031224A">
        <w:rPr>
          <w:rFonts w:ascii="Times New Roman" w:eastAsia="Times New Roman" w:hAnsi="Times New Roman" w:cs="Times New Roman"/>
          <w:bCs/>
          <w:szCs w:val="24"/>
        </w:rPr>
        <w:t>considered</w:t>
      </w:r>
      <w:r w:rsidR="0020125A" w:rsidRPr="0031224A">
        <w:rPr>
          <w:rFonts w:ascii="Times New Roman" w:eastAsia="Times New Roman" w:hAnsi="Times New Roman" w:cs="Times New Roman"/>
          <w:bCs/>
          <w:szCs w:val="24"/>
        </w:rPr>
        <w:t xml:space="preserve"> during the academic year</w:t>
      </w:r>
      <w:r w:rsidR="00EA592B">
        <w:rPr>
          <w:rFonts w:ascii="Times New Roman" w:eastAsia="Times New Roman" w:hAnsi="Times New Roman" w:cs="Times New Roman"/>
          <w:bCs/>
          <w:szCs w:val="24"/>
        </w:rPr>
        <w:t xml:space="preserve"> when it is in the best interests of the </w:t>
      </w:r>
      <w:r w:rsidR="00137A2F">
        <w:rPr>
          <w:rFonts w:ascii="Times New Roman" w:eastAsia="Times New Roman" w:hAnsi="Times New Roman" w:cs="Times New Roman"/>
          <w:bCs/>
          <w:szCs w:val="24"/>
        </w:rPr>
        <w:t>university.</w:t>
      </w:r>
    </w:p>
    <w:p w14:paraId="3D019381" w14:textId="322BFC37" w:rsidR="005320D6" w:rsidRPr="005320D6" w:rsidRDefault="00820F85" w:rsidP="005320D6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Faculty may be appointed to an </w:t>
      </w:r>
      <w:r w:rsidR="00AF52BD">
        <w:rPr>
          <w:rFonts w:ascii="Times New Roman" w:eastAsia="Times New Roman" w:hAnsi="Times New Roman" w:cs="Times New Roman"/>
          <w:bCs/>
          <w:szCs w:val="24"/>
        </w:rPr>
        <w:t xml:space="preserve">Endowed </w:t>
      </w:r>
      <w:r w:rsidR="00D70BCC">
        <w:rPr>
          <w:rFonts w:ascii="Times New Roman" w:eastAsia="Times New Roman" w:hAnsi="Times New Roman" w:cs="Times New Roman"/>
          <w:bCs/>
          <w:szCs w:val="24"/>
        </w:rPr>
        <w:t>chair or professorship appointment</w:t>
      </w:r>
      <w:r>
        <w:rPr>
          <w:rFonts w:ascii="Times New Roman" w:eastAsia="Times New Roman" w:hAnsi="Times New Roman" w:cs="Times New Roman"/>
          <w:bCs/>
          <w:szCs w:val="24"/>
        </w:rPr>
        <w:t xml:space="preserve"> for </w:t>
      </w:r>
      <w:r w:rsidR="00B90630">
        <w:rPr>
          <w:rFonts w:ascii="Times New Roman" w:eastAsia="Times New Roman" w:hAnsi="Times New Roman" w:cs="Times New Roman"/>
          <w:bCs/>
          <w:szCs w:val="24"/>
        </w:rPr>
        <w:t xml:space="preserve">up to </w:t>
      </w:r>
      <w:r>
        <w:rPr>
          <w:rFonts w:ascii="Times New Roman" w:eastAsia="Times New Roman" w:hAnsi="Times New Roman" w:cs="Times New Roman"/>
          <w:bCs/>
          <w:szCs w:val="24"/>
        </w:rPr>
        <w:t xml:space="preserve">a </w:t>
      </w:r>
      <w:r w:rsidR="00EA592B">
        <w:rPr>
          <w:rFonts w:ascii="Times New Roman" w:eastAsia="Times New Roman" w:hAnsi="Times New Roman" w:cs="Times New Roman"/>
          <w:bCs/>
          <w:szCs w:val="24"/>
        </w:rPr>
        <w:t>one-year</w:t>
      </w:r>
      <w:r>
        <w:rPr>
          <w:rFonts w:ascii="Times New Roman" w:eastAsia="Times New Roman" w:hAnsi="Times New Roman" w:cs="Times New Roman"/>
          <w:bCs/>
          <w:szCs w:val="24"/>
        </w:rPr>
        <w:t xml:space="preserve"> period</w:t>
      </w:r>
      <w:r w:rsidR="008A7BE5">
        <w:rPr>
          <w:rFonts w:ascii="Times New Roman" w:eastAsia="Times New Roman" w:hAnsi="Times New Roman" w:cs="Times New Roman"/>
          <w:bCs/>
          <w:szCs w:val="24"/>
        </w:rPr>
        <w:t xml:space="preserve">. </w:t>
      </w:r>
    </w:p>
    <w:p w14:paraId="2213EC82" w14:textId="77777777" w:rsidR="005320D6" w:rsidRDefault="005320D6" w:rsidP="005320D6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14:paraId="4F3DD34E" w14:textId="4DC42420" w:rsidR="00A35FDB" w:rsidRDefault="00A35FDB" w:rsidP="005320D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lastRenderedPageBreak/>
        <w:t>Compensation.</w:t>
      </w:r>
    </w:p>
    <w:p w14:paraId="4B09AB4D" w14:textId="77777777" w:rsidR="00A35FDB" w:rsidRDefault="00A35FDB" w:rsidP="00A35FDB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/>
          <w:szCs w:val="24"/>
        </w:rPr>
      </w:pPr>
    </w:p>
    <w:p w14:paraId="1100F375" w14:textId="0CC74E6C" w:rsidR="00A35FDB" w:rsidRPr="008738BF" w:rsidRDefault="00A35FDB" w:rsidP="00A35FD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A justification of compensation must be provided with </w:t>
      </w:r>
      <w:r w:rsidR="00137A2F">
        <w:rPr>
          <w:rFonts w:ascii="Times New Roman" w:eastAsia="Times New Roman" w:hAnsi="Times New Roman" w:cs="Times New Roman"/>
          <w:bCs/>
          <w:szCs w:val="24"/>
        </w:rPr>
        <w:t>each secondary appointment</w:t>
      </w:r>
      <w:r>
        <w:rPr>
          <w:rFonts w:ascii="Times New Roman" w:eastAsia="Times New Roman" w:hAnsi="Times New Roman" w:cs="Times New Roman"/>
          <w:bCs/>
          <w:szCs w:val="24"/>
        </w:rPr>
        <w:t xml:space="preserve"> request</w:t>
      </w:r>
      <w:r w:rsidR="008738BF">
        <w:rPr>
          <w:rFonts w:ascii="Times New Roman" w:eastAsia="Times New Roman" w:hAnsi="Times New Roman" w:cs="Times New Roman"/>
          <w:bCs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szCs w:val="24"/>
        </w:rPr>
        <w:t>The justification must describe how the payment amount was calculated and must be reasonable and consistent with the work being performed.</w:t>
      </w:r>
    </w:p>
    <w:p w14:paraId="463A89FC" w14:textId="5DE9D5D4" w:rsidR="008738BF" w:rsidRPr="00A35FDB" w:rsidRDefault="008738BF" w:rsidP="00A35FD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Funds necessary to cover the cost of </w:t>
      </w:r>
      <w:r w:rsidR="00B90630">
        <w:rPr>
          <w:rFonts w:ascii="Times New Roman" w:eastAsia="Times New Roman" w:hAnsi="Times New Roman" w:cs="Times New Roman"/>
          <w:bCs/>
          <w:szCs w:val="24"/>
        </w:rPr>
        <w:t>faculty secondary appointment</w:t>
      </w:r>
      <w:r w:rsidR="008E2BC9">
        <w:rPr>
          <w:rFonts w:ascii="Times New Roman" w:eastAsia="Times New Roman" w:hAnsi="Times New Roman" w:cs="Times New Roman"/>
          <w:bCs/>
          <w:szCs w:val="24"/>
        </w:rPr>
        <w:t xml:space="preserve">s </w:t>
      </w:r>
      <w:r>
        <w:rPr>
          <w:rFonts w:ascii="Times New Roman" w:eastAsia="Times New Roman" w:hAnsi="Times New Roman" w:cs="Times New Roman"/>
          <w:bCs/>
          <w:szCs w:val="24"/>
        </w:rPr>
        <w:t>will be provided from the department’</w:t>
      </w:r>
      <w:r w:rsidR="00FE225F">
        <w:rPr>
          <w:rFonts w:ascii="Times New Roman" w:eastAsia="Times New Roman" w:hAnsi="Times New Roman" w:cs="Times New Roman"/>
          <w:bCs/>
          <w:szCs w:val="24"/>
        </w:rPr>
        <w:t>s budget</w:t>
      </w:r>
      <w:r w:rsidR="00741E04">
        <w:rPr>
          <w:rFonts w:ascii="Times New Roman" w:eastAsia="Times New Roman" w:hAnsi="Times New Roman" w:cs="Times New Roman"/>
          <w:bCs/>
          <w:szCs w:val="24"/>
        </w:rPr>
        <w:t xml:space="preserve"> (course</w:t>
      </w:r>
      <w:r w:rsidR="00FF23D8">
        <w:rPr>
          <w:rFonts w:ascii="Times New Roman" w:eastAsia="Times New Roman" w:hAnsi="Times New Roman" w:cs="Times New Roman"/>
          <w:bCs/>
          <w:szCs w:val="24"/>
        </w:rPr>
        <w:t xml:space="preserve">, college or </w:t>
      </w:r>
      <w:r w:rsidR="00741E04">
        <w:rPr>
          <w:rFonts w:ascii="Times New Roman" w:eastAsia="Times New Roman" w:hAnsi="Times New Roman" w:cs="Times New Roman"/>
          <w:bCs/>
          <w:szCs w:val="24"/>
        </w:rPr>
        <w:t>program fees</w:t>
      </w:r>
      <w:r w:rsidR="00FF23D8">
        <w:rPr>
          <w:rFonts w:ascii="Times New Roman" w:eastAsia="Times New Roman" w:hAnsi="Times New Roman" w:cs="Times New Roman"/>
          <w:bCs/>
          <w:szCs w:val="24"/>
        </w:rPr>
        <w:t xml:space="preserve">, endowments, </w:t>
      </w:r>
      <w:r w:rsidR="001C656E">
        <w:rPr>
          <w:rFonts w:ascii="Times New Roman" w:eastAsia="Times New Roman" w:hAnsi="Times New Roman" w:cs="Times New Roman"/>
          <w:bCs/>
          <w:szCs w:val="24"/>
        </w:rPr>
        <w:t>grant,</w:t>
      </w:r>
      <w:r w:rsidR="00DE477E">
        <w:rPr>
          <w:rFonts w:ascii="Times New Roman" w:eastAsia="Times New Roman" w:hAnsi="Times New Roman" w:cs="Times New Roman"/>
          <w:bCs/>
          <w:szCs w:val="24"/>
        </w:rPr>
        <w:t xml:space="preserve"> or </w:t>
      </w:r>
      <w:r w:rsidR="00FF23D8">
        <w:rPr>
          <w:rFonts w:ascii="Times New Roman" w:eastAsia="Times New Roman" w:hAnsi="Times New Roman" w:cs="Times New Roman"/>
          <w:bCs/>
          <w:szCs w:val="24"/>
        </w:rPr>
        <w:t>general fund</w:t>
      </w:r>
      <w:r w:rsidR="00DE477E">
        <w:rPr>
          <w:rFonts w:ascii="Times New Roman" w:eastAsia="Times New Roman" w:hAnsi="Times New Roman" w:cs="Times New Roman"/>
          <w:bCs/>
          <w:szCs w:val="24"/>
        </w:rPr>
        <w:t>s</w:t>
      </w:r>
      <w:r w:rsidR="00FF23D8">
        <w:rPr>
          <w:rFonts w:ascii="Times New Roman" w:eastAsia="Times New Roman" w:hAnsi="Times New Roman" w:cs="Times New Roman"/>
          <w:bCs/>
          <w:szCs w:val="24"/>
        </w:rPr>
        <w:t>)</w:t>
      </w:r>
      <w:r>
        <w:rPr>
          <w:rFonts w:ascii="Times New Roman" w:eastAsia="Times New Roman" w:hAnsi="Times New Roman" w:cs="Times New Roman"/>
          <w:bCs/>
          <w:szCs w:val="24"/>
        </w:rPr>
        <w:t>.</w:t>
      </w:r>
    </w:p>
    <w:p w14:paraId="0EC55E94" w14:textId="11FDE05F" w:rsidR="00A35FDB" w:rsidRPr="00B118FE" w:rsidRDefault="00A35FDB" w:rsidP="00A35FD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 xml:space="preserve">Payments to employees shall not </w:t>
      </w:r>
      <w:r w:rsidRPr="00942549">
        <w:rPr>
          <w:rFonts w:ascii="Times New Roman" w:eastAsia="Times New Roman" w:hAnsi="Times New Roman" w:cs="Times New Roman"/>
          <w:bCs/>
          <w:szCs w:val="24"/>
        </w:rPr>
        <w:t>exceed $</w:t>
      </w:r>
      <w:r w:rsidR="0096222F" w:rsidRPr="00942549">
        <w:rPr>
          <w:rFonts w:ascii="Times New Roman" w:eastAsia="Times New Roman" w:hAnsi="Times New Roman" w:cs="Times New Roman"/>
          <w:bCs/>
          <w:szCs w:val="24"/>
        </w:rPr>
        <w:t>5</w:t>
      </w:r>
      <w:r w:rsidRPr="00942549">
        <w:rPr>
          <w:rFonts w:ascii="Times New Roman" w:eastAsia="Times New Roman" w:hAnsi="Times New Roman" w:cs="Times New Roman"/>
          <w:bCs/>
          <w:szCs w:val="24"/>
        </w:rPr>
        <w:t>,000</w:t>
      </w:r>
      <w:r w:rsidR="008738BF" w:rsidRPr="00942549">
        <w:rPr>
          <w:rFonts w:ascii="Times New Roman" w:eastAsia="Times New Roman" w:hAnsi="Times New Roman" w:cs="Times New Roman"/>
          <w:bCs/>
          <w:szCs w:val="24"/>
        </w:rPr>
        <w:t xml:space="preserve">. </w:t>
      </w:r>
      <w:r w:rsidRPr="00942549">
        <w:rPr>
          <w:rFonts w:ascii="Times New Roman" w:eastAsia="Times New Roman" w:hAnsi="Times New Roman" w:cs="Times New Roman"/>
          <w:bCs/>
          <w:szCs w:val="24"/>
        </w:rPr>
        <w:t>In</w:t>
      </w:r>
      <w:r>
        <w:rPr>
          <w:rFonts w:ascii="Times New Roman" w:eastAsia="Times New Roman" w:hAnsi="Times New Roman" w:cs="Times New Roman"/>
          <w:bCs/>
          <w:szCs w:val="24"/>
        </w:rPr>
        <w:t xml:space="preserve"> special circumstances, with the approval of the President, these fiscal limitations may be exceeded.</w:t>
      </w:r>
    </w:p>
    <w:p w14:paraId="129CC4D5" w14:textId="45C911A0" w:rsidR="00B118FE" w:rsidRPr="00A35FDB" w:rsidRDefault="00B118FE" w:rsidP="00A35FDB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Cs/>
          <w:szCs w:val="24"/>
        </w:rPr>
        <w:t>Compensation shall not be paid for duties, activities or service that is within the scope of an employee or faculty mem</w:t>
      </w:r>
      <w:r w:rsidR="00D253A2">
        <w:rPr>
          <w:rFonts w:ascii="Times New Roman" w:eastAsia="Times New Roman" w:hAnsi="Times New Roman" w:cs="Times New Roman"/>
          <w:bCs/>
          <w:szCs w:val="24"/>
        </w:rPr>
        <w:t xml:space="preserve">ber’s </w:t>
      </w:r>
      <w:r w:rsidR="00316738">
        <w:rPr>
          <w:rFonts w:ascii="Times New Roman" w:eastAsia="Times New Roman" w:hAnsi="Times New Roman" w:cs="Times New Roman"/>
          <w:bCs/>
          <w:szCs w:val="24"/>
        </w:rPr>
        <w:t xml:space="preserve">primary </w:t>
      </w:r>
      <w:r w:rsidR="00D253A2">
        <w:rPr>
          <w:rFonts w:ascii="Times New Roman" w:eastAsia="Times New Roman" w:hAnsi="Times New Roman" w:cs="Times New Roman"/>
          <w:bCs/>
          <w:szCs w:val="24"/>
        </w:rPr>
        <w:t>position.</w:t>
      </w:r>
    </w:p>
    <w:p w14:paraId="71004C7E" w14:textId="77777777" w:rsidR="00A35FDB" w:rsidRDefault="00A35FDB" w:rsidP="00A35FDB">
      <w:pPr>
        <w:pStyle w:val="ListParagraph"/>
        <w:spacing w:after="0" w:line="240" w:lineRule="auto"/>
        <w:ind w:left="2160"/>
        <w:rPr>
          <w:rFonts w:ascii="Times New Roman" w:eastAsia="Times New Roman" w:hAnsi="Times New Roman" w:cs="Times New Roman"/>
          <w:b/>
          <w:szCs w:val="24"/>
        </w:rPr>
      </w:pPr>
    </w:p>
    <w:p w14:paraId="5D4BE721" w14:textId="437088D3" w:rsidR="005320D6" w:rsidRDefault="005320D6" w:rsidP="005320D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Approvals.</w:t>
      </w:r>
    </w:p>
    <w:p w14:paraId="3C160494" w14:textId="77777777" w:rsidR="005320D6" w:rsidRDefault="005320D6" w:rsidP="005320D6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/>
          <w:szCs w:val="24"/>
        </w:rPr>
      </w:pPr>
    </w:p>
    <w:p w14:paraId="10885357" w14:textId="66771962" w:rsidR="00E84959" w:rsidRPr="007457AA" w:rsidRDefault="00E84959" w:rsidP="005320D6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31224A">
        <w:rPr>
          <w:rFonts w:ascii="Times New Roman" w:eastAsia="Times New Roman" w:hAnsi="Times New Roman" w:cs="Times New Roman"/>
          <w:bCs/>
          <w:szCs w:val="24"/>
        </w:rPr>
        <w:t xml:space="preserve">Employees may not perform any work assigned until the </w:t>
      </w:r>
      <w:r w:rsidR="00634A66" w:rsidRPr="0031224A">
        <w:rPr>
          <w:rFonts w:ascii="Times New Roman" w:eastAsia="Times New Roman" w:hAnsi="Times New Roman" w:cs="Times New Roman"/>
          <w:bCs/>
          <w:szCs w:val="24"/>
        </w:rPr>
        <w:t>secondary appointment</w:t>
      </w:r>
      <w:r w:rsidRPr="0031224A">
        <w:rPr>
          <w:rFonts w:ascii="Times New Roman" w:eastAsia="Times New Roman" w:hAnsi="Times New Roman" w:cs="Times New Roman"/>
          <w:bCs/>
          <w:szCs w:val="24"/>
        </w:rPr>
        <w:t xml:space="preserve"> is fully approved.</w:t>
      </w:r>
      <w:r w:rsidR="00316738" w:rsidRPr="0031224A">
        <w:rPr>
          <w:rFonts w:ascii="Times New Roman" w:eastAsia="Times New Roman" w:hAnsi="Times New Roman" w:cs="Times New Roman"/>
          <w:bCs/>
          <w:szCs w:val="24"/>
        </w:rPr>
        <w:t xml:space="preserve">  </w:t>
      </w:r>
    </w:p>
    <w:p w14:paraId="2D11936B" w14:textId="2D2D7C23" w:rsidR="0096222F" w:rsidRPr="0031224A" w:rsidRDefault="0096222F" w:rsidP="0015173A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31224A">
        <w:rPr>
          <w:rFonts w:ascii="Times New Roman" w:eastAsia="Times New Roman" w:hAnsi="Times New Roman" w:cs="Times New Roman"/>
          <w:bCs/>
          <w:szCs w:val="24"/>
        </w:rPr>
        <w:t>Exceptions may be granted for emergency situations documented by the department supervisor and affirmed by the Provost and Vice President of Academic Affairs.</w:t>
      </w:r>
    </w:p>
    <w:p w14:paraId="0B22A7A9" w14:textId="6E4EA95D" w:rsidR="005320D6" w:rsidRPr="0031224A" w:rsidRDefault="005320D6" w:rsidP="005320D6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31224A">
        <w:rPr>
          <w:rFonts w:ascii="Times New Roman" w:eastAsia="Times New Roman" w:hAnsi="Times New Roman" w:cs="Times New Roman"/>
          <w:bCs/>
          <w:szCs w:val="24"/>
        </w:rPr>
        <w:t xml:space="preserve">Employees must </w:t>
      </w:r>
      <w:r w:rsidR="00916F8A" w:rsidRPr="0031224A">
        <w:rPr>
          <w:rFonts w:ascii="Times New Roman" w:eastAsia="Times New Roman" w:hAnsi="Times New Roman" w:cs="Times New Roman"/>
          <w:bCs/>
          <w:szCs w:val="24"/>
        </w:rPr>
        <w:t xml:space="preserve">be willing to </w:t>
      </w:r>
      <w:r w:rsidRPr="0031224A">
        <w:rPr>
          <w:rFonts w:ascii="Times New Roman" w:eastAsia="Times New Roman" w:hAnsi="Times New Roman" w:cs="Times New Roman"/>
          <w:bCs/>
          <w:szCs w:val="24"/>
        </w:rPr>
        <w:t xml:space="preserve">accept the </w:t>
      </w:r>
      <w:r w:rsidR="004421E0" w:rsidRPr="0031224A">
        <w:rPr>
          <w:rFonts w:ascii="Times New Roman" w:eastAsia="Times New Roman" w:hAnsi="Times New Roman" w:cs="Times New Roman"/>
          <w:bCs/>
          <w:szCs w:val="24"/>
        </w:rPr>
        <w:t>secondary appointment</w:t>
      </w:r>
      <w:r w:rsidRPr="0031224A">
        <w:rPr>
          <w:rFonts w:ascii="Times New Roman" w:eastAsia="Times New Roman" w:hAnsi="Times New Roman" w:cs="Times New Roman"/>
          <w:bCs/>
          <w:szCs w:val="24"/>
        </w:rPr>
        <w:t>.</w:t>
      </w:r>
    </w:p>
    <w:p w14:paraId="08FA5C69" w14:textId="6E123396" w:rsidR="005320D6" w:rsidRPr="0031224A" w:rsidRDefault="005320D6" w:rsidP="005320D6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31224A">
        <w:rPr>
          <w:rFonts w:ascii="Times New Roman" w:eastAsia="Times New Roman" w:hAnsi="Times New Roman" w:cs="Times New Roman"/>
          <w:bCs/>
          <w:szCs w:val="24"/>
        </w:rPr>
        <w:t>Assignments must be approved by the following</w:t>
      </w:r>
      <w:r w:rsidR="0050639C" w:rsidRPr="0031224A">
        <w:rPr>
          <w:rFonts w:ascii="Times New Roman" w:eastAsia="Times New Roman" w:hAnsi="Times New Roman" w:cs="Times New Roman"/>
          <w:bCs/>
          <w:szCs w:val="24"/>
        </w:rPr>
        <w:t>:</w:t>
      </w:r>
    </w:p>
    <w:p w14:paraId="21FB73BA" w14:textId="3AC5DBA6" w:rsidR="0050639C" w:rsidRPr="0031224A" w:rsidRDefault="00E21E6D" w:rsidP="0050639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31224A">
        <w:rPr>
          <w:rFonts w:ascii="Times New Roman" w:eastAsia="Times New Roman" w:hAnsi="Times New Roman" w:cs="Times New Roman"/>
          <w:bCs/>
          <w:szCs w:val="24"/>
        </w:rPr>
        <w:t>Department Chair/Director</w:t>
      </w:r>
      <w:r w:rsidR="0050639C" w:rsidRPr="0031224A">
        <w:rPr>
          <w:rFonts w:ascii="Times New Roman" w:eastAsia="Times New Roman" w:hAnsi="Times New Roman" w:cs="Times New Roman"/>
          <w:bCs/>
          <w:szCs w:val="24"/>
        </w:rPr>
        <w:t xml:space="preserve"> assigning wor</w:t>
      </w:r>
      <w:r w:rsidR="00D732C8" w:rsidRPr="0031224A">
        <w:rPr>
          <w:rFonts w:ascii="Times New Roman" w:eastAsia="Times New Roman" w:hAnsi="Times New Roman" w:cs="Times New Roman"/>
          <w:bCs/>
          <w:szCs w:val="24"/>
        </w:rPr>
        <w:t>k</w:t>
      </w:r>
    </w:p>
    <w:p w14:paraId="445E6CE5" w14:textId="595801B2" w:rsidR="0050639C" w:rsidRPr="0031224A" w:rsidRDefault="004E2E80" w:rsidP="0050639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31224A">
        <w:rPr>
          <w:rFonts w:ascii="Times New Roman" w:eastAsia="Times New Roman" w:hAnsi="Times New Roman" w:cs="Times New Roman"/>
          <w:bCs/>
          <w:szCs w:val="24"/>
        </w:rPr>
        <w:t>Dean</w:t>
      </w:r>
    </w:p>
    <w:p w14:paraId="56C9DB4E" w14:textId="6EA9EF1B" w:rsidR="002033C0" w:rsidRPr="0031224A" w:rsidRDefault="002033C0" w:rsidP="0050639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31224A">
        <w:rPr>
          <w:rFonts w:ascii="Times New Roman" w:eastAsia="Times New Roman" w:hAnsi="Times New Roman" w:cs="Times New Roman"/>
          <w:bCs/>
          <w:szCs w:val="24"/>
        </w:rPr>
        <w:t>Financial Manager for the account being charged</w:t>
      </w:r>
    </w:p>
    <w:p w14:paraId="21A0517C" w14:textId="0846D3DA" w:rsidR="002033C0" w:rsidRPr="0031224A" w:rsidRDefault="002033C0" w:rsidP="0050639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31224A">
        <w:rPr>
          <w:rFonts w:ascii="Times New Roman" w:eastAsia="Times New Roman" w:hAnsi="Times New Roman" w:cs="Times New Roman"/>
          <w:bCs/>
          <w:szCs w:val="24"/>
        </w:rPr>
        <w:t>Controller’s Office – restricted funds/gifts/endowments</w:t>
      </w:r>
    </w:p>
    <w:p w14:paraId="3685C2E5" w14:textId="6012E37E" w:rsidR="004E2E80" w:rsidRPr="0031224A" w:rsidRDefault="004E2E80" w:rsidP="0050639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31224A">
        <w:rPr>
          <w:rFonts w:ascii="Times New Roman" w:eastAsia="Times New Roman" w:hAnsi="Times New Roman" w:cs="Times New Roman"/>
          <w:bCs/>
          <w:szCs w:val="24"/>
        </w:rPr>
        <w:t>Academic Budget Officer</w:t>
      </w:r>
    </w:p>
    <w:p w14:paraId="74FEEDB8" w14:textId="0BBFBE27" w:rsidR="0096222F" w:rsidRPr="0031224A" w:rsidRDefault="0096222F" w:rsidP="0096222F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31224A">
        <w:rPr>
          <w:rFonts w:ascii="Times New Roman" w:eastAsia="Times New Roman" w:hAnsi="Times New Roman" w:cs="Times New Roman"/>
          <w:bCs/>
          <w:szCs w:val="24"/>
        </w:rPr>
        <w:t>Provost and Vice President of Academic Affairs</w:t>
      </w:r>
    </w:p>
    <w:p w14:paraId="4ECE8141" w14:textId="283A0144" w:rsidR="002033C0" w:rsidRPr="0031224A" w:rsidRDefault="0096222F" w:rsidP="0050639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31224A">
        <w:rPr>
          <w:rFonts w:ascii="Times New Roman" w:eastAsia="Times New Roman" w:hAnsi="Times New Roman" w:cs="Times New Roman"/>
          <w:bCs/>
          <w:szCs w:val="24"/>
        </w:rPr>
        <w:t xml:space="preserve">Office of </w:t>
      </w:r>
      <w:r w:rsidR="002033C0" w:rsidRPr="0031224A">
        <w:rPr>
          <w:rFonts w:ascii="Times New Roman" w:eastAsia="Times New Roman" w:hAnsi="Times New Roman" w:cs="Times New Roman"/>
          <w:bCs/>
          <w:szCs w:val="24"/>
        </w:rPr>
        <w:t>Human Resources</w:t>
      </w:r>
    </w:p>
    <w:p w14:paraId="230BB8CA" w14:textId="1B2CA36F" w:rsidR="00A4211C" w:rsidRPr="0031224A" w:rsidRDefault="00A4211C" w:rsidP="0050639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31224A">
        <w:rPr>
          <w:rFonts w:ascii="Times New Roman" w:eastAsia="Times New Roman" w:hAnsi="Times New Roman" w:cs="Times New Roman"/>
          <w:bCs/>
          <w:szCs w:val="24"/>
        </w:rPr>
        <w:t>VP</w:t>
      </w:r>
      <w:r w:rsidR="00051984" w:rsidRPr="0031224A">
        <w:rPr>
          <w:rFonts w:ascii="Times New Roman" w:eastAsia="Times New Roman" w:hAnsi="Times New Roman" w:cs="Times New Roman"/>
          <w:bCs/>
          <w:szCs w:val="24"/>
        </w:rPr>
        <w:t xml:space="preserve"> Finance &amp; Business Operations </w:t>
      </w:r>
      <w:ins w:id="1" w:author="Jennifer J Lewis-Aey" w:date="2024-10-24T16:19:00Z" w16du:dateUtc="2024-10-24T20:19:00Z">
        <w:r w:rsidR="00780C94">
          <w:rPr>
            <w:rFonts w:ascii="Times New Roman" w:eastAsia="Times New Roman" w:hAnsi="Times New Roman" w:cs="Times New Roman"/>
            <w:bCs/>
            <w:szCs w:val="24"/>
          </w:rPr>
          <w:t>or designee</w:t>
        </w:r>
      </w:ins>
      <w:r w:rsidR="00051984" w:rsidRPr="0031224A">
        <w:rPr>
          <w:rFonts w:ascii="Times New Roman" w:eastAsia="Times New Roman" w:hAnsi="Times New Roman" w:cs="Times New Roman"/>
          <w:bCs/>
          <w:szCs w:val="24"/>
        </w:rPr>
        <w:t>– payments over $</w:t>
      </w:r>
      <w:r w:rsidR="0096222F" w:rsidRPr="0031224A">
        <w:rPr>
          <w:rFonts w:ascii="Times New Roman" w:eastAsia="Times New Roman" w:hAnsi="Times New Roman" w:cs="Times New Roman"/>
          <w:bCs/>
          <w:szCs w:val="24"/>
        </w:rPr>
        <w:t>5</w:t>
      </w:r>
      <w:r w:rsidR="00051984" w:rsidRPr="0031224A">
        <w:rPr>
          <w:rFonts w:ascii="Times New Roman" w:eastAsia="Times New Roman" w:hAnsi="Times New Roman" w:cs="Times New Roman"/>
          <w:bCs/>
          <w:szCs w:val="24"/>
        </w:rPr>
        <w:t>,000</w:t>
      </w:r>
    </w:p>
    <w:p w14:paraId="3F535E85" w14:textId="2AA3DE5E" w:rsidR="00A35FDB" w:rsidRPr="0031224A" w:rsidRDefault="00A35FDB" w:rsidP="0050639C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31224A">
        <w:rPr>
          <w:rFonts w:ascii="Times New Roman" w:eastAsia="Times New Roman" w:hAnsi="Times New Roman" w:cs="Times New Roman"/>
          <w:bCs/>
          <w:szCs w:val="24"/>
        </w:rPr>
        <w:t>President</w:t>
      </w:r>
      <w:ins w:id="2" w:author="Jennifer J Lewis-Aey" w:date="2024-10-24T16:19:00Z" w16du:dateUtc="2024-10-24T20:19:00Z">
        <w:r w:rsidR="00780C94">
          <w:rPr>
            <w:rFonts w:ascii="Times New Roman" w:eastAsia="Times New Roman" w:hAnsi="Times New Roman" w:cs="Times New Roman"/>
            <w:bCs/>
            <w:szCs w:val="24"/>
          </w:rPr>
          <w:t xml:space="preserve"> or designee</w:t>
        </w:r>
      </w:ins>
      <w:r w:rsidRPr="0031224A">
        <w:rPr>
          <w:rFonts w:ascii="Times New Roman" w:eastAsia="Times New Roman" w:hAnsi="Times New Roman" w:cs="Times New Roman"/>
          <w:bCs/>
          <w:szCs w:val="24"/>
        </w:rPr>
        <w:t xml:space="preserve"> – payments over $</w:t>
      </w:r>
      <w:r w:rsidR="0096222F" w:rsidRPr="0031224A">
        <w:rPr>
          <w:rFonts w:ascii="Times New Roman" w:eastAsia="Times New Roman" w:hAnsi="Times New Roman" w:cs="Times New Roman"/>
          <w:bCs/>
          <w:szCs w:val="24"/>
        </w:rPr>
        <w:t>5</w:t>
      </w:r>
      <w:r w:rsidRPr="0031224A">
        <w:rPr>
          <w:rFonts w:ascii="Times New Roman" w:eastAsia="Times New Roman" w:hAnsi="Times New Roman" w:cs="Times New Roman"/>
          <w:bCs/>
          <w:szCs w:val="24"/>
        </w:rPr>
        <w:t>,000</w:t>
      </w:r>
    </w:p>
    <w:p w14:paraId="76F70F49" w14:textId="77777777" w:rsidR="00597BDC" w:rsidRPr="0031224A" w:rsidRDefault="00597BDC" w:rsidP="00597BDC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Cs/>
          <w:szCs w:val="24"/>
        </w:rPr>
      </w:pPr>
    </w:p>
    <w:p w14:paraId="39BEB39E" w14:textId="7C77BF75" w:rsidR="00EF485D" w:rsidRPr="0031224A" w:rsidRDefault="00EF485D" w:rsidP="00EF485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31224A">
        <w:rPr>
          <w:rFonts w:ascii="Times New Roman" w:eastAsia="Times New Roman" w:hAnsi="Times New Roman" w:cs="Times New Roman"/>
          <w:b/>
          <w:szCs w:val="24"/>
        </w:rPr>
        <w:t>Faculty Reassigned Time</w:t>
      </w:r>
      <w:r w:rsidR="008A7BE5" w:rsidRPr="0031224A">
        <w:rPr>
          <w:rFonts w:ascii="Times New Roman" w:eastAsia="Times New Roman" w:hAnsi="Times New Roman" w:cs="Times New Roman"/>
          <w:b/>
          <w:szCs w:val="24"/>
        </w:rPr>
        <w:t xml:space="preserve">. </w:t>
      </w:r>
    </w:p>
    <w:p w14:paraId="63FD926F" w14:textId="77777777" w:rsidR="00EF485D" w:rsidRPr="006B130F" w:rsidRDefault="00EF485D" w:rsidP="00EF485D">
      <w:pPr>
        <w:pStyle w:val="ListParagraph"/>
        <w:rPr>
          <w:rFonts w:ascii="Times New Roman" w:eastAsia="Times New Roman" w:hAnsi="Times New Roman" w:cs="Times New Roman"/>
          <w:szCs w:val="24"/>
        </w:rPr>
      </w:pPr>
    </w:p>
    <w:p w14:paraId="11E792FB" w14:textId="69771C03" w:rsidR="00EF485D" w:rsidRPr="004A6213" w:rsidRDefault="00EF485D" w:rsidP="00EF485D">
      <w:pPr>
        <w:pStyle w:val="ListParagraph"/>
        <w:numPr>
          <w:ilvl w:val="2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3D0D92">
        <w:rPr>
          <w:rFonts w:ascii="Times New Roman" w:eastAsia="Times New Roman" w:hAnsi="Times New Roman" w:cs="Times New Roman"/>
          <w:szCs w:val="24"/>
        </w:rPr>
        <w:t>Faculty members cannot receive supplemental payment for activities whe</w:t>
      </w:r>
      <w:r>
        <w:rPr>
          <w:rFonts w:ascii="Times New Roman" w:eastAsia="Times New Roman" w:hAnsi="Times New Roman" w:cs="Times New Roman"/>
          <w:szCs w:val="24"/>
        </w:rPr>
        <w:t>n</w:t>
      </w:r>
      <w:r w:rsidRPr="003D0D92">
        <w:rPr>
          <w:rFonts w:ascii="Times New Roman" w:eastAsia="Times New Roman" w:hAnsi="Times New Roman" w:cs="Times New Roman"/>
          <w:szCs w:val="24"/>
        </w:rPr>
        <w:t xml:space="preserve"> reassigned time was provided</w:t>
      </w:r>
      <w:r w:rsidR="008A7BE5" w:rsidRPr="003D0D92">
        <w:rPr>
          <w:rFonts w:ascii="Times New Roman" w:eastAsia="Times New Roman" w:hAnsi="Times New Roman" w:cs="Times New Roman"/>
          <w:szCs w:val="24"/>
        </w:rPr>
        <w:t xml:space="preserve">. </w:t>
      </w:r>
      <w:r>
        <w:rPr>
          <w:rFonts w:ascii="Times New Roman" w:eastAsia="Times New Roman" w:hAnsi="Times New Roman" w:cs="Times New Roman"/>
          <w:szCs w:val="24"/>
        </w:rPr>
        <w:t>Reassigned time is</w:t>
      </w:r>
      <w:r w:rsidRPr="003D0D92">
        <w:rPr>
          <w:rFonts w:ascii="Times New Roman" w:eastAsia="Times New Roman" w:hAnsi="Times New Roman" w:cs="Times New Roman"/>
          <w:szCs w:val="24"/>
        </w:rPr>
        <w:t xml:space="preserve"> compensated under the faculty nine (9) month base salary</w:t>
      </w:r>
      <w:r w:rsidR="008A7BE5" w:rsidRPr="003D0D92">
        <w:rPr>
          <w:rFonts w:ascii="Times New Roman" w:eastAsia="Times New Roman" w:hAnsi="Times New Roman" w:cs="Times New Roman"/>
          <w:szCs w:val="24"/>
        </w:rPr>
        <w:t>.</w:t>
      </w:r>
      <w:r w:rsidR="008A7BE5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708A127" w14:textId="77777777" w:rsidR="00EF485D" w:rsidRPr="00442A02" w:rsidRDefault="00EF485D" w:rsidP="00EF485D">
      <w:pPr>
        <w:pStyle w:val="ListParagraph"/>
        <w:numPr>
          <w:ilvl w:val="3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Exceptions may be granted for the following reasons:</w:t>
      </w:r>
    </w:p>
    <w:p w14:paraId="511B3D18" w14:textId="77777777" w:rsidR="00EF485D" w:rsidRPr="0026742A" w:rsidRDefault="00EF485D" w:rsidP="00EF485D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Both reassigned time and supplemental pay assignment are specifically required under a grant or an endowment.</w:t>
      </w:r>
    </w:p>
    <w:p w14:paraId="1D039916" w14:textId="721705B6" w:rsidR="00EF485D" w:rsidRPr="003D0D92" w:rsidRDefault="00EF485D" w:rsidP="00EF485D">
      <w:pPr>
        <w:pStyle w:val="ListParagraph"/>
        <w:numPr>
          <w:ilvl w:val="4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The </w:t>
      </w:r>
      <w:proofErr w:type="gramStart"/>
      <w:r w:rsidR="00316738">
        <w:rPr>
          <w:rFonts w:ascii="Times New Roman" w:eastAsia="Times New Roman" w:hAnsi="Times New Roman" w:cs="Times New Roman"/>
          <w:szCs w:val="24"/>
        </w:rPr>
        <w:t>Provost</w:t>
      </w:r>
      <w:proofErr w:type="gramEnd"/>
      <w:r w:rsidR="00316738">
        <w:rPr>
          <w:rFonts w:ascii="Times New Roman" w:eastAsia="Times New Roman" w:hAnsi="Times New Roman" w:cs="Times New Roman"/>
          <w:szCs w:val="24"/>
        </w:rPr>
        <w:t xml:space="preserve"> or designee</w:t>
      </w:r>
      <w:r>
        <w:rPr>
          <w:rFonts w:ascii="Times New Roman" w:eastAsia="Times New Roman" w:hAnsi="Times New Roman" w:cs="Times New Roman"/>
          <w:szCs w:val="24"/>
        </w:rPr>
        <w:t xml:space="preserve"> determines it is in the best interest of the University and approves a combination of partial reassigned time and partial supplemental pay assignment to accomplish the additional duties assigned.</w:t>
      </w:r>
    </w:p>
    <w:p w14:paraId="0CC6CF9B" w14:textId="7722B08B" w:rsidR="00597BDC" w:rsidRPr="00EF485D" w:rsidRDefault="00597BDC" w:rsidP="00EF485D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bookmarkEnd w:id="0"/>
    <w:p w14:paraId="03B87651" w14:textId="77777777" w:rsidR="003D6990" w:rsidRPr="007457AA" w:rsidRDefault="003D6990" w:rsidP="007457AA">
      <w:pPr>
        <w:rPr>
          <w:rFonts w:ascii="Times New Roman" w:eastAsia="Times New Roman" w:hAnsi="Times New Roman" w:cs="Times New Roman"/>
          <w:b/>
          <w:szCs w:val="24"/>
        </w:rPr>
      </w:pPr>
    </w:p>
    <w:sectPr w:rsidR="003D6990" w:rsidRPr="007457A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83782" w14:textId="77777777" w:rsidR="00B56E6D" w:rsidRDefault="00B56E6D" w:rsidP="000B0548">
      <w:pPr>
        <w:spacing w:after="0" w:line="240" w:lineRule="auto"/>
      </w:pPr>
      <w:r>
        <w:separator/>
      </w:r>
    </w:p>
  </w:endnote>
  <w:endnote w:type="continuationSeparator" w:id="0">
    <w:p w14:paraId="1DA49767" w14:textId="77777777" w:rsidR="00B56E6D" w:rsidRDefault="00B56E6D" w:rsidP="000B0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ustomXmlInsRangeStart w:id="6" w:author="Kevin M. Kralj" w:date="2024-11-25T10:13:00Z"/>
  <w:sdt>
    <w:sdtPr>
      <w:id w:val="-550533644"/>
      <w:docPartObj>
        <w:docPartGallery w:val="Page Numbers (Bottom of Page)"/>
        <w:docPartUnique/>
      </w:docPartObj>
    </w:sdtPr>
    <w:sdtEndPr>
      <w:rPr>
        <w:noProof/>
      </w:rPr>
    </w:sdtEndPr>
    <w:sdtContent>
      <w:customXmlInsRangeEnd w:id="6"/>
      <w:p w14:paraId="6C157251" w14:textId="3F53094B" w:rsidR="003D6C7D" w:rsidRDefault="003D6C7D">
        <w:pPr>
          <w:pStyle w:val="Footer"/>
          <w:jc w:val="center"/>
          <w:rPr>
            <w:ins w:id="7" w:author="Kevin M. Kralj" w:date="2024-11-25T10:13:00Z" w16du:dateUtc="2024-11-25T15:13:00Z"/>
          </w:rPr>
        </w:pPr>
        <w:ins w:id="8" w:author="Kevin M. Kralj" w:date="2024-11-25T10:13:00Z" w16du:dateUtc="2024-11-25T15:13:00Z"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ins>
      </w:p>
      <w:customXmlInsRangeStart w:id="9" w:author="Kevin M. Kralj" w:date="2024-11-25T10:13:00Z"/>
    </w:sdtContent>
  </w:sdt>
  <w:customXmlInsRangeEnd w:id="9"/>
  <w:p w14:paraId="39EF3B26" w14:textId="77777777" w:rsidR="003D6C7D" w:rsidRDefault="003D6C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BADAD6" w14:textId="77777777" w:rsidR="00B56E6D" w:rsidRDefault="00B56E6D" w:rsidP="000B0548">
      <w:pPr>
        <w:spacing w:after="0" w:line="240" w:lineRule="auto"/>
      </w:pPr>
      <w:r>
        <w:separator/>
      </w:r>
    </w:p>
  </w:footnote>
  <w:footnote w:type="continuationSeparator" w:id="0">
    <w:p w14:paraId="6E7157AA" w14:textId="77777777" w:rsidR="00B56E6D" w:rsidRDefault="00B56E6D" w:rsidP="000B05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E112B" w14:textId="72DD97E0" w:rsidR="000B0548" w:rsidRPr="003D6C7D" w:rsidRDefault="000B0548" w:rsidP="003D6C7D">
    <w:pPr>
      <w:jc w:val="center"/>
      <w:rPr>
        <w:rFonts w:ascii="Times New Roman" w:hAnsi="Times New Roman" w:cs="Times New Roman"/>
        <w:b/>
        <w:bCs/>
        <w:rPrChange w:id="3" w:author="Kevin M. Kralj" w:date="2024-11-25T10:13:00Z" w16du:dateUtc="2024-11-25T15:13:00Z">
          <w:rPr>
            <w:rFonts w:ascii="Times New Roman" w:hAnsi="Times New Roman" w:cs="Times New Roman"/>
            <w:sz w:val="28"/>
            <w:szCs w:val="28"/>
          </w:rPr>
        </w:rPrChange>
      </w:rPr>
      <w:pPrChange w:id="4" w:author="Kevin M. Kralj" w:date="2024-11-25T10:09:00Z" w16du:dateUtc="2024-11-25T15:09:00Z">
        <w:pPr/>
      </w:pPrChange>
    </w:pPr>
    <w:r w:rsidRPr="003D6C7D">
      <w:rPr>
        <w:rFonts w:ascii="Times New Roman" w:hAnsi="Times New Roman" w:cs="Times New Roman"/>
        <w:b/>
        <w:bCs/>
        <w:rPrChange w:id="5" w:author="Kevin M. Kralj" w:date="2024-11-25T10:13:00Z" w16du:dateUtc="2024-11-25T15:13:00Z">
          <w:rPr>
            <w:rFonts w:ascii="Times New Roman" w:hAnsi="Times New Roman" w:cs="Times New Roman"/>
            <w:sz w:val="28"/>
            <w:szCs w:val="28"/>
          </w:rPr>
        </w:rPrChange>
      </w:rPr>
      <w:t>Office of Human Resources Administrative Policy</w:t>
    </w:r>
  </w:p>
  <w:p w14:paraId="4A9D12E2" w14:textId="4E1ABD50" w:rsidR="000B0548" w:rsidRDefault="000B0548">
    <w:pPr>
      <w:pStyle w:val="Header"/>
    </w:pPr>
  </w:p>
  <w:p w14:paraId="292DCA77" w14:textId="77777777" w:rsidR="000B0548" w:rsidRDefault="000B05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97939"/>
    <w:multiLevelType w:val="hybridMultilevel"/>
    <w:tmpl w:val="D1F4FE70"/>
    <w:lvl w:ilvl="0" w:tplc="DFE27ADC">
      <w:start w:val="1"/>
      <w:numFmt w:val="decimal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F176C96"/>
    <w:multiLevelType w:val="hybridMultilevel"/>
    <w:tmpl w:val="08A03F6A"/>
    <w:lvl w:ilvl="0" w:tplc="04090019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09709B5"/>
    <w:multiLevelType w:val="hybridMultilevel"/>
    <w:tmpl w:val="7CE82DCC"/>
    <w:lvl w:ilvl="0" w:tplc="578AD366">
      <w:start w:val="1"/>
      <w:numFmt w:val="low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340A2D93"/>
    <w:multiLevelType w:val="hybridMultilevel"/>
    <w:tmpl w:val="D1F4FE70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645C78"/>
    <w:multiLevelType w:val="hybridMultilevel"/>
    <w:tmpl w:val="E00243F0"/>
    <w:lvl w:ilvl="0" w:tplc="3544EFC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C1B0F2F2">
      <w:start w:val="1"/>
      <w:numFmt w:val="lowerRoman"/>
      <w:lvlText w:val="%3."/>
      <w:lvlJc w:val="right"/>
      <w:pPr>
        <w:ind w:left="2160" w:hanging="180"/>
      </w:pPr>
      <w:rPr>
        <w:b/>
        <w:bCs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C7435"/>
    <w:multiLevelType w:val="hybridMultilevel"/>
    <w:tmpl w:val="6D909E36"/>
    <w:lvl w:ilvl="0" w:tplc="DFE27AD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81345148">
    <w:abstractNumId w:val="4"/>
  </w:num>
  <w:num w:numId="2" w16cid:durableId="98112552">
    <w:abstractNumId w:val="0"/>
  </w:num>
  <w:num w:numId="3" w16cid:durableId="753355185">
    <w:abstractNumId w:val="3"/>
  </w:num>
  <w:num w:numId="4" w16cid:durableId="57018971">
    <w:abstractNumId w:val="1"/>
  </w:num>
  <w:num w:numId="5" w16cid:durableId="1576889742">
    <w:abstractNumId w:val="2"/>
  </w:num>
  <w:num w:numId="6" w16cid:durableId="1385104545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Jennifer J Lewis-Aey">
    <w15:presenceInfo w15:providerId="AD" w15:userId="S::jjlewis02@ysu.edu::a057e060-2fdf-4577-b2a3-0f173ea2f23b"/>
  </w15:person>
  <w15:person w15:author="Kevin M. Kralj">
    <w15:presenceInfo w15:providerId="AD" w15:userId="S::kmkralj01@ysu.edu::664954ab-63f9-4689-a6a7-07570bbb1b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87"/>
    <w:rsid w:val="000050CC"/>
    <w:rsid w:val="00010E6F"/>
    <w:rsid w:val="000237F3"/>
    <w:rsid w:val="000274C9"/>
    <w:rsid w:val="0004061B"/>
    <w:rsid w:val="00051984"/>
    <w:rsid w:val="00056E8B"/>
    <w:rsid w:val="00081540"/>
    <w:rsid w:val="00082AB6"/>
    <w:rsid w:val="00096298"/>
    <w:rsid w:val="000B0548"/>
    <w:rsid w:val="0010720D"/>
    <w:rsid w:val="00112966"/>
    <w:rsid w:val="001233C4"/>
    <w:rsid w:val="00137A2F"/>
    <w:rsid w:val="00140E59"/>
    <w:rsid w:val="0015173A"/>
    <w:rsid w:val="00156211"/>
    <w:rsid w:val="00170924"/>
    <w:rsid w:val="00185DD9"/>
    <w:rsid w:val="00195168"/>
    <w:rsid w:val="001A5B3E"/>
    <w:rsid w:val="001C573C"/>
    <w:rsid w:val="001C656E"/>
    <w:rsid w:val="001D1AAA"/>
    <w:rsid w:val="001D1FFE"/>
    <w:rsid w:val="0020125A"/>
    <w:rsid w:val="002033C0"/>
    <w:rsid w:val="00215531"/>
    <w:rsid w:val="0023217E"/>
    <w:rsid w:val="00282ABE"/>
    <w:rsid w:val="002A443B"/>
    <w:rsid w:val="002A4CE3"/>
    <w:rsid w:val="002A77DB"/>
    <w:rsid w:val="002F04D9"/>
    <w:rsid w:val="0031224A"/>
    <w:rsid w:val="00316738"/>
    <w:rsid w:val="00324E47"/>
    <w:rsid w:val="00331161"/>
    <w:rsid w:val="00385384"/>
    <w:rsid w:val="003960F5"/>
    <w:rsid w:val="003A579D"/>
    <w:rsid w:val="003B1685"/>
    <w:rsid w:val="003D6990"/>
    <w:rsid w:val="003D6C7D"/>
    <w:rsid w:val="003F3310"/>
    <w:rsid w:val="00401AA4"/>
    <w:rsid w:val="004421E0"/>
    <w:rsid w:val="00452C4A"/>
    <w:rsid w:val="00474E4E"/>
    <w:rsid w:val="00484DDC"/>
    <w:rsid w:val="004A0901"/>
    <w:rsid w:val="004A2517"/>
    <w:rsid w:val="004B0CE0"/>
    <w:rsid w:val="004B7C38"/>
    <w:rsid w:val="004E27B8"/>
    <w:rsid w:val="004E2E80"/>
    <w:rsid w:val="004E693B"/>
    <w:rsid w:val="004F6D05"/>
    <w:rsid w:val="0050639C"/>
    <w:rsid w:val="00507175"/>
    <w:rsid w:val="00514A94"/>
    <w:rsid w:val="005164B5"/>
    <w:rsid w:val="005320D6"/>
    <w:rsid w:val="00537A1F"/>
    <w:rsid w:val="00542378"/>
    <w:rsid w:val="005624EE"/>
    <w:rsid w:val="00577F85"/>
    <w:rsid w:val="00580070"/>
    <w:rsid w:val="005869D9"/>
    <w:rsid w:val="00597BDC"/>
    <w:rsid w:val="005B4033"/>
    <w:rsid w:val="005B61F3"/>
    <w:rsid w:val="005C0E93"/>
    <w:rsid w:val="005D059F"/>
    <w:rsid w:val="005D4A6F"/>
    <w:rsid w:val="006220A1"/>
    <w:rsid w:val="006246BE"/>
    <w:rsid w:val="00634583"/>
    <w:rsid w:val="00634A66"/>
    <w:rsid w:val="00634FD5"/>
    <w:rsid w:val="00676535"/>
    <w:rsid w:val="006929F8"/>
    <w:rsid w:val="006B58EE"/>
    <w:rsid w:val="006D0F6B"/>
    <w:rsid w:val="006D183F"/>
    <w:rsid w:val="006E4DAE"/>
    <w:rsid w:val="006F5042"/>
    <w:rsid w:val="00712F09"/>
    <w:rsid w:val="00713F97"/>
    <w:rsid w:val="00715437"/>
    <w:rsid w:val="0072255C"/>
    <w:rsid w:val="007262DE"/>
    <w:rsid w:val="00736F1A"/>
    <w:rsid w:val="00741E04"/>
    <w:rsid w:val="007457AA"/>
    <w:rsid w:val="00751F77"/>
    <w:rsid w:val="00755663"/>
    <w:rsid w:val="00765706"/>
    <w:rsid w:val="00780C94"/>
    <w:rsid w:val="00794041"/>
    <w:rsid w:val="00794F2B"/>
    <w:rsid w:val="007A0B94"/>
    <w:rsid w:val="007A5286"/>
    <w:rsid w:val="007A7D69"/>
    <w:rsid w:val="007B1CE7"/>
    <w:rsid w:val="007C4376"/>
    <w:rsid w:val="00820F85"/>
    <w:rsid w:val="00822DF9"/>
    <w:rsid w:val="0084594F"/>
    <w:rsid w:val="008738BF"/>
    <w:rsid w:val="00897519"/>
    <w:rsid w:val="008A73DD"/>
    <w:rsid w:val="008A7BE5"/>
    <w:rsid w:val="008E04C5"/>
    <w:rsid w:val="008E2969"/>
    <w:rsid w:val="008E2BC9"/>
    <w:rsid w:val="008E4CFC"/>
    <w:rsid w:val="008F1B05"/>
    <w:rsid w:val="008F6219"/>
    <w:rsid w:val="0091161C"/>
    <w:rsid w:val="00916F8A"/>
    <w:rsid w:val="0092005A"/>
    <w:rsid w:val="00942549"/>
    <w:rsid w:val="009566B5"/>
    <w:rsid w:val="0096222F"/>
    <w:rsid w:val="0096332E"/>
    <w:rsid w:val="00971F15"/>
    <w:rsid w:val="009773BD"/>
    <w:rsid w:val="009B2D61"/>
    <w:rsid w:val="009D42AC"/>
    <w:rsid w:val="009E1EFA"/>
    <w:rsid w:val="009E62B9"/>
    <w:rsid w:val="009F1A4C"/>
    <w:rsid w:val="009F5391"/>
    <w:rsid w:val="009F7120"/>
    <w:rsid w:val="009F7160"/>
    <w:rsid w:val="00A02635"/>
    <w:rsid w:val="00A213A0"/>
    <w:rsid w:val="00A35FDB"/>
    <w:rsid w:val="00A4211C"/>
    <w:rsid w:val="00A61524"/>
    <w:rsid w:val="00A82FB6"/>
    <w:rsid w:val="00AA0828"/>
    <w:rsid w:val="00AA58F9"/>
    <w:rsid w:val="00AD14B9"/>
    <w:rsid w:val="00AD45B0"/>
    <w:rsid w:val="00AE0B05"/>
    <w:rsid w:val="00AF52BD"/>
    <w:rsid w:val="00AF6549"/>
    <w:rsid w:val="00B118FE"/>
    <w:rsid w:val="00B23505"/>
    <w:rsid w:val="00B237B0"/>
    <w:rsid w:val="00B3104D"/>
    <w:rsid w:val="00B332BD"/>
    <w:rsid w:val="00B34948"/>
    <w:rsid w:val="00B43A70"/>
    <w:rsid w:val="00B56E6D"/>
    <w:rsid w:val="00B61AD6"/>
    <w:rsid w:val="00B856E7"/>
    <w:rsid w:val="00B90630"/>
    <w:rsid w:val="00B91067"/>
    <w:rsid w:val="00B93BB2"/>
    <w:rsid w:val="00BA4911"/>
    <w:rsid w:val="00BB6A34"/>
    <w:rsid w:val="00BC2344"/>
    <w:rsid w:val="00BC2F02"/>
    <w:rsid w:val="00BE6111"/>
    <w:rsid w:val="00BF171C"/>
    <w:rsid w:val="00BF32E5"/>
    <w:rsid w:val="00BF6EA2"/>
    <w:rsid w:val="00C0785B"/>
    <w:rsid w:val="00C30661"/>
    <w:rsid w:val="00C55E03"/>
    <w:rsid w:val="00C55E81"/>
    <w:rsid w:val="00C81B7D"/>
    <w:rsid w:val="00C824DB"/>
    <w:rsid w:val="00C8330E"/>
    <w:rsid w:val="00CA2562"/>
    <w:rsid w:val="00CC1754"/>
    <w:rsid w:val="00CC7B64"/>
    <w:rsid w:val="00CE1BF1"/>
    <w:rsid w:val="00CE769C"/>
    <w:rsid w:val="00CF104C"/>
    <w:rsid w:val="00CF73EA"/>
    <w:rsid w:val="00D05F91"/>
    <w:rsid w:val="00D126CD"/>
    <w:rsid w:val="00D20B8C"/>
    <w:rsid w:val="00D244B3"/>
    <w:rsid w:val="00D253A2"/>
    <w:rsid w:val="00D36F29"/>
    <w:rsid w:val="00D40F68"/>
    <w:rsid w:val="00D439C4"/>
    <w:rsid w:val="00D70BCC"/>
    <w:rsid w:val="00D732C8"/>
    <w:rsid w:val="00D75A32"/>
    <w:rsid w:val="00D809E5"/>
    <w:rsid w:val="00D8239F"/>
    <w:rsid w:val="00D85E32"/>
    <w:rsid w:val="00D96044"/>
    <w:rsid w:val="00DB5AA2"/>
    <w:rsid w:val="00DD2175"/>
    <w:rsid w:val="00DE3389"/>
    <w:rsid w:val="00DE477E"/>
    <w:rsid w:val="00DF2774"/>
    <w:rsid w:val="00DF391F"/>
    <w:rsid w:val="00DF77C7"/>
    <w:rsid w:val="00E14877"/>
    <w:rsid w:val="00E159E6"/>
    <w:rsid w:val="00E21E6D"/>
    <w:rsid w:val="00E428CB"/>
    <w:rsid w:val="00E43785"/>
    <w:rsid w:val="00E449AB"/>
    <w:rsid w:val="00E54987"/>
    <w:rsid w:val="00E848B7"/>
    <w:rsid w:val="00E84959"/>
    <w:rsid w:val="00E9021B"/>
    <w:rsid w:val="00E97AF8"/>
    <w:rsid w:val="00EA592B"/>
    <w:rsid w:val="00EB3BCA"/>
    <w:rsid w:val="00EC05A0"/>
    <w:rsid w:val="00EC6487"/>
    <w:rsid w:val="00ED4FD9"/>
    <w:rsid w:val="00EF485D"/>
    <w:rsid w:val="00F125FC"/>
    <w:rsid w:val="00F36AEA"/>
    <w:rsid w:val="00F47932"/>
    <w:rsid w:val="00F526DA"/>
    <w:rsid w:val="00F57D7F"/>
    <w:rsid w:val="00FA1F3B"/>
    <w:rsid w:val="00FA691F"/>
    <w:rsid w:val="00FD2966"/>
    <w:rsid w:val="00FE05A7"/>
    <w:rsid w:val="00FE225F"/>
    <w:rsid w:val="00FE2DE0"/>
    <w:rsid w:val="00FE7113"/>
    <w:rsid w:val="00FF0138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5E21C"/>
  <w15:chartTrackingRefBased/>
  <w15:docId w15:val="{0CAC5AFE-1D8F-4420-A49C-02F361257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4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0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548"/>
  </w:style>
  <w:style w:type="paragraph" w:styleId="Footer">
    <w:name w:val="footer"/>
    <w:basedOn w:val="Normal"/>
    <w:link w:val="FooterChar"/>
    <w:uiPriority w:val="99"/>
    <w:unhideWhenUsed/>
    <w:rsid w:val="000B0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548"/>
  </w:style>
  <w:style w:type="paragraph" w:styleId="Revision">
    <w:name w:val="Revision"/>
    <w:hidden/>
    <w:uiPriority w:val="99"/>
    <w:semiHidden/>
    <w:rsid w:val="003167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6F483AED46B42B25D24225EA5EE6D" ma:contentTypeVersion="13" ma:contentTypeDescription="Create a new document." ma:contentTypeScope="" ma:versionID="0d7f5626869d023430a5ff825dfae6f4">
  <xsd:schema xmlns:xsd="http://www.w3.org/2001/XMLSchema" xmlns:xs="http://www.w3.org/2001/XMLSchema" xmlns:p="http://schemas.microsoft.com/office/2006/metadata/properties" xmlns:ns2="b892b486-bcd9-4bcc-8033-a4aac5cbd73b" xmlns:ns3="a659a0d4-9409-43bf-8a4d-eb64788e3eb0" targetNamespace="http://schemas.microsoft.com/office/2006/metadata/properties" ma:root="true" ma:fieldsID="0cef599afddbe86deab2de32be730edd" ns2:_="" ns3:_="">
    <xsd:import namespace="b892b486-bcd9-4bcc-8033-a4aac5cbd73b"/>
    <xsd:import namespace="a659a0d4-9409-43bf-8a4d-eb64788e3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2b486-bcd9-4bcc-8033-a4aac5cbd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488de0e-4df0-4d45-ba16-3ec912bfa1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9a0d4-9409-43bf-8a4d-eb64788e3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92b486-bcd9-4bcc-8033-a4aac5cbd73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96DD375-6A21-4C95-91B8-C2A8F280A5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2b486-bcd9-4bcc-8033-a4aac5cbd73b"/>
    <ds:schemaRef ds:uri="a659a0d4-9409-43bf-8a4d-eb64788e3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559B61-3077-41D0-8AB0-2C85103DFE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8D0787-CF19-4264-AD1C-972DFFD4BCA4}">
  <ds:schemaRefs>
    <ds:schemaRef ds:uri="http://schemas.microsoft.com/office/2006/metadata/properties"/>
    <ds:schemaRef ds:uri="http://schemas.microsoft.com/office/infopath/2007/PartnerControls"/>
    <ds:schemaRef ds:uri="b892b486-bcd9-4bcc-8033-a4aac5cbd7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3444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J Lewis-Aey</dc:creator>
  <cp:keywords/>
  <dc:description/>
  <cp:lastModifiedBy>Kevin M. Kralj</cp:lastModifiedBy>
  <cp:revision>2</cp:revision>
  <cp:lastPrinted>2024-02-27T18:19:00Z</cp:lastPrinted>
  <dcterms:created xsi:type="dcterms:W3CDTF">2024-11-25T15:15:00Z</dcterms:created>
  <dcterms:modified xsi:type="dcterms:W3CDTF">2024-11-25T15:15:00Z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0x0101006A56F483AED46B42B25D24225EA5EE6D</vt:lpwstr>
  </property>
  <property fmtid="{D5CDD505-2E9C-101B-9397-08002B2CF9AE}" pid="3" name="Order">
    <vt:r8>830600</vt:r8>
  </property>
  <property fmtid="{D5CDD505-2E9C-101B-9397-08002B2CF9AE}" pid="4" name="MediaServiceImageTags">
    <vt:lpwstr/>
  </property>
</Properties>
</file>